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E04E5" w14:paraId="580E3FCB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257DD9D" w14:textId="77777777" w:rsidR="00041727" w:rsidRPr="008E04E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FDDB616" w14:textId="77777777" w:rsidR="00041727" w:rsidRPr="008E04E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E04E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B73DFFB" wp14:editId="17645A4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E04E5">
              <w:rPr>
                <w:rStyle w:val="StyleComplex11ptBoldAccent1"/>
                <w:lang w:val="es-ES"/>
              </w:rPr>
              <w:t>Organización Meteorológica Mundial</w:t>
            </w:r>
          </w:p>
          <w:p w14:paraId="379F52F8" w14:textId="77777777" w:rsidR="00041727" w:rsidRPr="008E04E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E04E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763EB9ED" w14:textId="77777777" w:rsidR="00041727" w:rsidRPr="008E04E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E04E5">
              <w:rPr>
                <w:color w:val="365F91"/>
                <w:lang w:val="es-ES"/>
              </w:rPr>
              <w:t xml:space="preserve">Ginebra, </w:t>
            </w:r>
            <w:r w:rsidRPr="008E04E5">
              <w:rPr>
                <w:color w:val="365F91"/>
                <w:lang w:val="es-ES"/>
              </w:rPr>
              <w:t>17</w:t>
            </w:r>
            <w:r w:rsidR="007D650E" w:rsidRPr="008E04E5">
              <w:rPr>
                <w:color w:val="365F91"/>
                <w:lang w:val="es-ES"/>
              </w:rPr>
              <w:t xml:space="preserve"> a 2</w:t>
            </w:r>
            <w:r w:rsidRPr="008E04E5">
              <w:rPr>
                <w:color w:val="365F91"/>
                <w:lang w:val="es-ES"/>
              </w:rPr>
              <w:t>1</w:t>
            </w:r>
            <w:r w:rsidR="007D650E" w:rsidRPr="008E04E5">
              <w:rPr>
                <w:color w:val="365F91"/>
                <w:lang w:val="es-ES"/>
              </w:rPr>
              <w:t xml:space="preserve"> de </w:t>
            </w:r>
            <w:r w:rsidRPr="008E04E5">
              <w:rPr>
                <w:color w:val="365F91"/>
                <w:lang w:val="es-ES"/>
              </w:rPr>
              <w:t>octubre</w:t>
            </w:r>
            <w:r w:rsidR="007D650E" w:rsidRPr="008E04E5">
              <w:rPr>
                <w:color w:val="365F91"/>
                <w:lang w:val="es-ES"/>
              </w:rPr>
              <w:t xml:space="preserve"> de 202</w:t>
            </w:r>
            <w:r w:rsidRPr="008E04E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F6F9E06" w14:textId="113FE754" w:rsidR="00041727" w:rsidRPr="008E04E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81DDE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5.6(1)</w:t>
            </w:r>
          </w:p>
        </w:tc>
      </w:tr>
      <w:tr w:rsidR="00041727" w:rsidRPr="00FB0A37" w14:paraId="649403D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35B23300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105B6231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CD2A774" w14:textId="03DAAB6B" w:rsidR="00041727" w:rsidRPr="008E04E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E04E5">
              <w:rPr>
                <w:lang w:val="es-ES"/>
              </w:rPr>
              <w:t>Presentado por</w:t>
            </w:r>
            <w:r w:rsidR="00041727" w:rsidRPr="008E04E5">
              <w:rPr>
                <w:lang w:val="es-ES"/>
              </w:rPr>
              <w:t>:</w:t>
            </w:r>
            <w:r w:rsidR="00041727" w:rsidRPr="008E04E5">
              <w:rPr>
                <w:lang w:val="es-ES"/>
              </w:rPr>
              <w:br/>
            </w:r>
            <w:r w:rsidR="00381DDE" w:rsidRPr="008E04E5">
              <w:rPr>
                <w:bCs/>
                <w:color w:val="365F91"/>
                <w:lang w:val="es-ES"/>
              </w:rPr>
              <w:t xml:space="preserve">presidente </w:t>
            </w:r>
            <w:r w:rsidR="00FB0A37">
              <w:rPr>
                <w:bCs/>
                <w:color w:val="365F91"/>
                <w:lang w:val="es-ES"/>
              </w:rPr>
              <w:t>de la plenaria</w:t>
            </w:r>
          </w:p>
          <w:p w14:paraId="586EC2B7" w14:textId="76EEC83D" w:rsidR="00041727" w:rsidRPr="008E04E5" w:rsidRDefault="00FB0A3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21</w:t>
            </w:r>
            <w:r w:rsidR="00527225" w:rsidRPr="008E04E5">
              <w:rPr>
                <w:lang w:val="es-ES"/>
              </w:rPr>
              <w:t>.</w:t>
            </w:r>
            <w:r w:rsidR="00381DDE" w:rsidRPr="008E04E5">
              <w:rPr>
                <w:lang w:val="es-ES"/>
              </w:rPr>
              <w:t>X</w:t>
            </w:r>
            <w:r w:rsidR="00A41E35" w:rsidRPr="008E04E5">
              <w:rPr>
                <w:lang w:val="es-ES"/>
              </w:rPr>
              <w:t>.202</w:t>
            </w:r>
            <w:r w:rsidR="003F4786" w:rsidRPr="008E04E5">
              <w:rPr>
                <w:lang w:val="es-ES"/>
              </w:rPr>
              <w:t>2</w:t>
            </w:r>
          </w:p>
          <w:p w14:paraId="2C30BB73" w14:textId="4184B7FB" w:rsidR="00041727" w:rsidRPr="008E04E5" w:rsidRDefault="00FB0A37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D65345E" w14:textId="1F33AE7F" w:rsidR="00C4470F" w:rsidRPr="008E04E5" w:rsidRDefault="001527A3" w:rsidP="00514EAC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</w:t>
      </w:r>
      <w:r w:rsidRPr="008E04E5">
        <w:rPr>
          <w:b/>
          <w:lang w:val="es-ES"/>
        </w:rPr>
        <w:t xml:space="preserve"> DEL ORDEN DEL DÍA:</w:t>
      </w:r>
      <w:r w:rsidR="00A41E35"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REGLAMENTO TÉCNICO Y OTRAS CUESTIONES </w:t>
      </w:r>
      <w:r w:rsidR="00381DDE" w:rsidRPr="008E04E5">
        <w:rPr>
          <w:b/>
          <w:bCs/>
          <w:lang w:val="es-ES"/>
        </w:rPr>
        <w:br/>
        <w:t>DE CARÁCTER TÉCNICO</w:t>
      </w:r>
    </w:p>
    <w:p w14:paraId="4E96B005" w14:textId="1C6A47D4" w:rsidR="001527A3" w:rsidRPr="008E04E5" w:rsidRDefault="001527A3" w:rsidP="001527A3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5.6</w:t>
      </w:r>
      <w:r w:rsidRPr="008E04E5">
        <w:rPr>
          <w:b/>
          <w:lang w:val="es-ES"/>
        </w:rPr>
        <w:t>:</w:t>
      </w:r>
      <w:r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Reducción de riesgos de desastre y servicios </w:t>
      </w:r>
      <w:r w:rsidR="00381DDE" w:rsidRPr="008E04E5">
        <w:rPr>
          <w:b/>
          <w:bCs/>
          <w:lang w:val="es-ES"/>
        </w:rPr>
        <w:br/>
        <w:t>para el público</w:t>
      </w:r>
      <w:r w:rsidR="00381DDE" w:rsidRPr="008E04E5">
        <w:rPr>
          <w:b/>
          <w:lang w:val="es-ES"/>
        </w:rPr>
        <w:t xml:space="preserve"> </w:t>
      </w:r>
    </w:p>
    <w:p w14:paraId="3B7F3C00" w14:textId="667D969D" w:rsidR="008E0A57" w:rsidRPr="008E04E5" w:rsidRDefault="00381DDE" w:rsidP="00716AD3">
      <w:pPr>
        <w:pStyle w:val="Heading1"/>
        <w:spacing w:before="480"/>
        <w:rPr>
          <w:lang w:val="es-ES"/>
        </w:rPr>
      </w:pPr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</w:p>
    <w:p w14:paraId="1B2DA637" w14:textId="7704E80E" w:rsidR="00BC2C42" w:rsidRPr="008E04E5" w:rsidDel="00FB0A37" w:rsidRDefault="00BC2C42" w:rsidP="00BC2C42">
      <w:pPr>
        <w:pStyle w:val="WMOBodyText"/>
        <w:rPr>
          <w:del w:id="0" w:author="Eduardo RICO VILAR" w:date="2022-10-26T13:56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1E1DAC" w:rsidDel="00FB0A37" w14:paraId="5C5401D0" w14:textId="18204C9A" w:rsidTr="005E31E8">
        <w:trPr>
          <w:jc w:val="center"/>
          <w:del w:id="1" w:author="Eduardo RICO VILAR" w:date="2022-10-26T13:56:00Z"/>
        </w:trPr>
        <w:tc>
          <w:tcPr>
            <w:tcW w:w="7285" w:type="dxa"/>
          </w:tcPr>
          <w:p w14:paraId="75E48F22" w14:textId="57F61F6C" w:rsidR="00BC2C42" w:rsidRPr="008E04E5" w:rsidDel="00FB0A37" w:rsidRDefault="00BC2C42" w:rsidP="00381DDE">
            <w:pPr>
              <w:pStyle w:val="WMOBodyText"/>
              <w:spacing w:after="120"/>
              <w:jc w:val="center"/>
              <w:rPr>
                <w:del w:id="2" w:author="Eduardo RICO VILAR" w:date="2022-10-26T13:56:00Z"/>
                <w:i/>
                <w:iCs/>
                <w:lang w:val="es-ES"/>
              </w:rPr>
            </w:pPr>
            <w:del w:id="3" w:author="Eduardo RICO VILAR" w:date="2022-10-26T13:56:00Z">
              <w:r w:rsidRPr="008E04E5" w:rsidDel="00FB0A37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1E1DAC" w:rsidDel="00FB0A37" w14:paraId="3E87C214" w14:textId="5C0617FE" w:rsidTr="005E31E8">
        <w:trPr>
          <w:jc w:val="center"/>
          <w:del w:id="4" w:author="Eduardo RICO VILAR" w:date="2022-10-26T13:56:00Z"/>
        </w:trPr>
        <w:tc>
          <w:tcPr>
            <w:tcW w:w="7285" w:type="dxa"/>
          </w:tcPr>
          <w:p w14:paraId="1DD66926" w14:textId="6DD62AF0" w:rsidR="00BC2C42" w:rsidRPr="008E04E5" w:rsidDel="00FB0A37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6T13:56:00Z"/>
                <w:lang w:val="es-ES"/>
              </w:rPr>
            </w:pPr>
            <w:del w:id="6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>Documento presentado por:</w:delText>
              </w:r>
              <w:r w:rsidRPr="008E04E5" w:rsidDel="00FB0A37">
                <w:rPr>
                  <w:lang w:val="es-ES"/>
                </w:rPr>
                <w:delText xml:space="preserve"> </w:delText>
              </w:r>
              <w:r w:rsidR="00381DDE" w:rsidRPr="008E04E5" w:rsidDel="00FB0A37">
                <w:rPr>
                  <w:lang w:val="es-ES"/>
                </w:rPr>
                <w:delText>Presidente de la Comisión de Aplicaciones y Servicios Meteorológicos, Climáticos, Hidrológicos y Medioambientales Conexos (SERCOM).</w:delText>
              </w:r>
            </w:del>
          </w:p>
          <w:p w14:paraId="458C8F73" w14:textId="3ADBD81A" w:rsidR="00BC2C42" w:rsidRPr="008E04E5" w:rsidDel="00FB0A37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6T13:56:00Z"/>
                <w:b/>
                <w:bCs/>
                <w:lang w:val="es-ES"/>
              </w:rPr>
            </w:pPr>
            <w:del w:id="8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381DDE" w:rsidRPr="008E04E5" w:rsidDel="00FB0A37">
                <w:rPr>
                  <w:b/>
                  <w:bCs/>
                  <w:lang w:val="es-ES"/>
                </w:rPr>
                <w:br/>
              </w:r>
              <w:r w:rsidR="00381DDE" w:rsidRPr="008E04E5" w:rsidDel="00FB0A37">
                <w:rPr>
                  <w:lang w:val="es-ES"/>
                </w:rPr>
                <w:delText>1.1 — Fortalecimiento de los sistemas de aviso/alerta tempranos de peligros múltiples y ampliación de su alcance para facilitar la adopción de respuestas eficaces a los riesgos asociados.</w:delText>
              </w:r>
              <w:r w:rsidR="00381DDE" w:rsidRPr="008E04E5" w:rsidDel="00FB0A37">
                <w:rPr>
                  <w:lang w:val="es-ES"/>
                </w:rPr>
                <w:br/>
                <w:delText>1.3 — Perfeccionamiento continuado de los servicios en pro de una gestión sostenible de los recursos hídricos.</w:delText>
              </w:r>
              <w:r w:rsidR="00381DDE" w:rsidRPr="008E04E5" w:rsidDel="00FB0A37">
                <w:rPr>
                  <w:lang w:val="es-ES"/>
                </w:rPr>
                <w:br/>
                <w:delText>1.4 — Aumento del valor e innovación del suministro de información y servicios meteorológicos que sustenten la adopción de decisiones.</w:delText>
              </w:r>
            </w:del>
          </w:p>
          <w:p w14:paraId="3C6814E8" w14:textId="54C09E48" w:rsidR="00BC2C42" w:rsidRPr="008E04E5" w:rsidDel="00FB0A37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6T13:56:00Z"/>
                <w:lang w:val="es-ES"/>
              </w:rPr>
            </w:pPr>
            <w:del w:id="10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8E04E5" w:rsidDel="00FB0A37">
                <w:rPr>
                  <w:lang w:val="es-ES"/>
                </w:rPr>
                <w:delText xml:space="preserve"> </w:delText>
              </w:r>
              <w:r w:rsidR="00381DDE" w:rsidRPr="008E04E5" w:rsidDel="00FB0A37">
                <w:rPr>
                  <w:lang w:val="es-ES"/>
                </w:rPr>
                <w:delText>Dentro de los parámetros del Plan Estratégico y del Plan de Funcionamiento de la OMM para 2020-2023. Se pondrán de manifiesto en el Plan Estratégico y el Plan de Funcionamiento de la OMM para 2024-2027.</w:delText>
              </w:r>
            </w:del>
          </w:p>
          <w:p w14:paraId="7FF6D1DB" w14:textId="139292F5" w:rsidR="00BC2C42" w:rsidRPr="008E04E5" w:rsidDel="00FB0A37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6T13:56:00Z"/>
                <w:lang w:val="es-ES"/>
              </w:rPr>
            </w:pPr>
            <w:del w:id="12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>Principales encargados de la ejecución:</w:delText>
              </w:r>
              <w:r w:rsidRPr="008E04E5" w:rsidDel="00FB0A37">
                <w:rPr>
                  <w:lang w:val="es-ES"/>
                </w:rPr>
                <w:delText xml:space="preserve"> </w:delText>
              </w:r>
              <w:r w:rsidR="00381DDE" w:rsidRPr="008E04E5" w:rsidDel="00FB0A37">
                <w:rPr>
                  <w:lang w:val="es-ES"/>
                </w:rPr>
                <w:delText>SERCOM, en consulta con la Comisión de Observaciones, Infraestructura y Sistemas de Información (INFCOM), la Junta de Investigación, el Grupo de Expertos del Consejo Ejecutivo sobre Desarrollo de Capacidad (EC</w:delText>
              </w:r>
              <w:r w:rsidR="00381DDE" w:rsidRPr="008E04E5" w:rsidDel="00FB0A37">
                <w:rPr>
                  <w:lang w:val="es-ES"/>
                </w:rPr>
                <w:noBreakHyphen/>
                <w:delText>CDP) y las asociaciones regionales.</w:delText>
              </w:r>
            </w:del>
          </w:p>
          <w:p w14:paraId="3ADDCCFF" w14:textId="79620E21" w:rsidR="00BC2C42" w:rsidRPr="008E04E5" w:rsidDel="00FB0A37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6T13:56:00Z"/>
                <w:lang w:val="es-ES"/>
              </w:rPr>
            </w:pPr>
            <w:del w:id="14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>Cronograma:</w:delText>
              </w:r>
              <w:r w:rsidRPr="008E04E5" w:rsidDel="00FB0A37">
                <w:rPr>
                  <w:lang w:val="es-ES"/>
                </w:rPr>
                <w:delText xml:space="preserve"> </w:delText>
              </w:r>
              <w:r w:rsidR="00381DDE" w:rsidRPr="008E04E5" w:rsidDel="00FB0A37">
                <w:rPr>
                  <w:lang w:val="es-ES"/>
                </w:rPr>
                <w:delText>2023-2027.</w:delText>
              </w:r>
            </w:del>
          </w:p>
          <w:p w14:paraId="6A0E3803" w14:textId="6E480574" w:rsidR="00BC2C42" w:rsidRPr="008E04E5" w:rsidDel="00FB0A37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0-26T13:56:00Z"/>
                <w:lang w:val="es-ES"/>
              </w:rPr>
            </w:pPr>
            <w:del w:id="16" w:author="Eduardo RICO VILAR" w:date="2022-10-26T13:56:00Z">
              <w:r w:rsidRPr="008E04E5" w:rsidDel="00FB0A37">
                <w:rPr>
                  <w:b/>
                  <w:bCs/>
                  <w:lang w:val="es-ES"/>
                </w:rPr>
                <w:delText>Medida prevista:</w:delText>
              </w:r>
              <w:r w:rsidRPr="008E04E5" w:rsidDel="00FB0A37">
                <w:rPr>
                  <w:lang w:val="es-ES"/>
                </w:rPr>
                <w:delText xml:space="preserve"> </w:delText>
              </w:r>
              <w:r w:rsidR="00381DDE" w:rsidRPr="008E04E5" w:rsidDel="00FB0A37">
                <w:rPr>
                  <w:lang w:val="es-ES"/>
                </w:rPr>
                <w:delText xml:space="preserve">Aprobar el proyecto de resolución para </w:delText>
              </w:r>
              <w:r w:rsidR="009232A4" w:rsidRPr="008E04E5" w:rsidDel="00FB0A37">
                <w:rPr>
                  <w:lang w:val="es-ES"/>
                </w:rPr>
                <w:delText xml:space="preserve">establecer </w:delText>
              </w:r>
              <w:r w:rsidR="00381DDE" w:rsidRPr="008E04E5" w:rsidDel="00FB0A37">
                <w:rPr>
                  <w:lang w:val="es-ES"/>
                </w:rPr>
                <w:delText xml:space="preserve">un Grupo de Estudio sobre Alertas Tempranas para Todos (SG-EWA), encargado de elaborar propuestas que propicien los avances técnicos, tecnológicos e institucionales necesarios para </w:delText>
              </w:r>
              <w:r w:rsidR="009232A4" w:rsidRPr="008E04E5" w:rsidDel="00FB0A37">
                <w:rPr>
                  <w:lang w:val="es-ES"/>
                </w:rPr>
                <w:delText xml:space="preserve">contribuir a </w:delText>
              </w:r>
              <w:r w:rsidR="00381DDE" w:rsidRPr="008E04E5" w:rsidDel="00FB0A37">
                <w:rPr>
                  <w:lang w:val="es-ES"/>
                </w:rPr>
                <w:delText xml:space="preserve">la </w:delText>
              </w:r>
              <w:r w:rsidR="009232A4" w:rsidRPr="008E04E5" w:rsidDel="00FB0A37">
                <w:rPr>
                  <w:lang w:val="es-ES"/>
                </w:rPr>
                <w:delText xml:space="preserve">ejecución </w:delText>
              </w:r>
              <w:r w:rsidR="00381DDE" w:rsidRPr="008E04E5" w:rsidDel="00FB0A37">
                <w:rPr>
                  <w:lang w:val="es-ES"/>
                </w:rPr>
                <w:delText xml:space="preserve">de la </w:delText>
              </w:r>
              <w:r w:rsidR="009232A4" w:rsidRPr="008E04E5" w:rsidDel="00FB0A37">
                <w:rPr>
                  <w:lang w:val="es-ES"/>
                </w:rPr>
                <w:delText>i</w:delText>
              </w:r>
              <w:r w:rsidR="00381DDE" w:rsidRPr="008E04E5" w:rsidDel="00FB0A37">
                <w:rPr>
                  <w:lang w:val="es-ES"/>
                </w:rPr>
                <w:delText xml:space="preserve">niciativa </w:delText>
              </w:r>
              <w:r w:rsidR="009232A4" w:rsidRPr="008E04E5" w:rsidDel="00FB0A37">
                <w:rPr>
                  <w:lang w:val="es-ES"/>
                </w:rPr>
                <w:delText>m</w:delText>
              </w:r>
              <w:r w:rsidR="00381DDE" w:rsidRPr="008E04E5" w:rsidDel="00FB0A37">
                <w:rPr>
                  <w:lang w:val="es-ES"/>
                </w:rPr>
                <w:delText xml:space="preserve">undial de las Naciones Unidas </w:delText>
              </w:r>
              <w:r w:rsidR="00C945D9" w:rsidRPr="008E04E5" w:rsidDel="00FB0A37">
                <w:rPr>
                  <w:lang w:val="es-ES"/>
                </w:rPr>
                <w:delText xml:space="preserve">denominada </w:delText>
              </w:r>
              <w:r w:rsidR="00381DDE" w:rsidRPr="008E04E5" w:rsidDel="00FB0A37">
                <w:rPr>
                  <w:lang w:val="es-ES"/>
                </w:rPr>
                <w:delText>Alertas Tempranas para Todos.</w:delText>
              </w:r>
            </w:del>
          </w:p>
        </w:tc>
      </w:tr>
    </w:tbl>
    <w:p w14:paraId="792D3DD2" w14:textId="70D357FE" w:rsidR="00583EBC" w:rsidRPr="008E04E5" w:rsidDel="00FB0A37" w:rsidRDefault="00583EBC">
      <w:pPr>
        <w:tabs>
          <w:tab w:val="clear" w:pos="1134"/>
        </w:tabs>
        <w:jc w:val="left"/>
        <w:rPr>
          <w:del w:id="17" w:author="Eduardo RICO VILAR" w:date="2022-10-26T13:56:00Z"/>
          <w:lang w:val="es-ES"/>
        </w:rPr>
      </w:pPr>
      <w:bookmarkStart w:id="18" w:name="_APPENDIX_A:_"/>
      <w:bookmarkEnd w:id="18"/>
    </w:p>
    <w:p w14:paraId="718F0880" w14:textId="76800D88" w:rsidR="000913EA" w:rsidDel="000913EA" w:rsidRDefault="0092449A" w:rsidP="00BC2C42">
      <w:pPr>
        <w:pStyle w:val="Heading1"/>
        <w:rPr>
          <w:del w:id="19" w:author="Elena Vicente" w:date="2022-10-26T15:09:00Z"/>
          <w:lang w:val="es-ES"/>
        </w:rPr>
      </w:pPr>
      <w:del w:id="20" w:author="Elena Vicente" w:date="2022-10-26T15:09:00Z">
        <w:r w:rsidRPr="008E04E5" w:rsidDel="000913EA">
          <w:rPr>
            <w:lang w:val="es-ES"/>
          </w:rPr>
          <w:br w:type="page"/>
        </w:r>
      </w:del>
    </w:p>
    <w:p w14:paraId="57A9A935" w14:textId="1B9300B6" w:rsidR="00BC2C42" w:rsidRPr="008E04E5" w:rsidRDefault="00BC2C42" w:rsidP="00BC2C42">
      <w:pPr>
        <w:pStyle w:val="Heading1"/>
        <w:rPr>
          <w:lang w:val="es-ES"/>
        </w:rPr>
      </w:pPr>
      <w:bookmarkStart w:id="21" w:name="_GoBack"/>
      <w:bookmarkEnd w:id="21"/>
      <w:r w:rsidRPr="008E04E5">
        <w:rPr>
          <w:lang w:val="es-ES"/>
        </w:rPr>
        <w:lastRenderedPageBreak/>
        <w:t>CONSIDERAcIONeS GENERALES</w:t>
      </w:r>
    </w:p>
    <w:p w14:paraId="540606C3" w14:textId="20F61DCB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1.</w:t>
      </w:r>
      <w:r w:rsidRPr="008E04E5">
        <w:rPr>
          <w:lang w:val="es-ES"/>
        </w:rPr>
        <w:tab/>
        <w:t xml:space="preserve">El Secretario General de las Naciones Unidas, con motivo del </w:t>
      </w:r>
      <w:hyperlink r:id="rId12" w:history="1">
        <w:r w:rsidRPr="008E04E5">
          <w:rPr>
            <w:rStyle w:val="Hyperlink"/>
            <w:lang w:val="es-ES"/>
          </w:rPr>
          <w:t>Día Meteorológico Mundial de 2022</w:t>
        </w:r>
      </w:hyperlink>
      <w:r w:rsidR="00C945D9" w:rsidRPr="008E04E5">
        <w:rPr>
          <w:lang w:val="es-ES"/>
        </w:rPr>
        <w:t>,</w:t>
      </w:r>
      <w:r w:rsidRPr="008E04E5">
        <w:rPr>
          <w:lang w:val="es-ES"/>
        </w:rPr>
        <w:t xml:space="preserve"> celebrado el 23 de marzo de es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>e año, anunció que las Naciones Unidas encabezarían una nueva iniciativa para velar por</w:t>
      </w:r>
      <w:r w:rsidR="00CD3049">
        <w:rPr>
          <w:lang w:val="es-ES"/>
        </w:rPr>
        <w:t xml:space="preserve"> </w:t>
      </w:r>
      <w:r w:rsidRPr="008E04E5">
        <w:rPr>
          <w:lang w:val="es-ES"/>
        </w:rPr>
        <w:t>que, en un plazo de cinco años, todas las personas del planeta estuvie</w:t>
      </w:r>
      <w:r w:rsidR="003E28A7">
        <w:rPr>
          <w:lang w:val="es-ES"/>
        </w:rPr>
        <w:t>se</w:t>
      </w:r>
      <w:r w:rsidRPr="008E04E5">
        <w:rPr>
          <w:lang w:val="es-ES"/>
        </w:rPr>
        <w:t xml:space="preserve">n protegidas por sistemas de alerta temprana (Alertas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empranas para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odos), e hizo un llamamiento a la Organización Meteorológica Mundial (OMM) para que liderase esa iniciativa y presentase un plan de acción para dar cumplimiento a ese objetivo </w:t>
      </w:r>
      <w:r w:rsidR="00362585" w:rsidRPr="008E04E5">
        <w:rPr>
          <w:lang w:val="es-ES"/>
        </w:rPr>
        <w:t>a</w:t>
      </w:r>
      <w:r w:rsidRPr="008E04E5">
        <w:rPr>
          <w:lang w:val="es-ES"/>
        </w:rPr>
        <w:t>l 27º período de sesiones de la Conferencia de las Partes (CP 27) en la Convención Marco de las Naciones Unidas sobre el Cambio Climático (CMNUCC).</w:t>
      </w:r>
      <w:r w:rsidR="009D2D78">
        <w:rPr>
          <w:lang w:val="es-ES"/>
        </w:rPr>
        <w:t xml:space="preserve"> </w:t>
      </w:r>
    </w:p>
    <w:p w14:paraId="063E59A2" w14:textId="514F4BE4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2.</w:t>
      </w:r>
      <w:r w:rsidRPr="008E04E5">
        <w:rPr>
          <w:lang w:val="es-ES"/>
        </w:rPr>
        <w:tab/>
        <w:t xml:space="preserve">Los Ministros de </w:t>
      </w:r>
      <w:r w:rsidR="009232A4" w:rsidRPr="008E04E5">
        <w:rPr>
          <w:lang w:val="es-ES"/>
        </w:rPr>
        <w:t xml:space="preserve">Relaciones </w:t>
      </w:r>
      <w:r w:rsidRPr="008E04E5">
        <w:rPr>
          <w:lang w:val="es-ES"/>
        </w:rPr>
        <w:t xml:space="preserve">Exteriores del </w:t>
      </w:r>
      <w:r w:rsidR="009232A4" w:rsidRPr="008E04E5">
        <w:rPr>
          <w:lang w:val="es-ES"/>
        </w:rPr>
        <w:t>Grupo de los Siete (</w:t>
      </w:r>
      <w:r w:rsidRPr="008E04E5">
        <w:rPr>
          <w:lang w:val="es-ES"/>
        </w:rPr>
        <w:t>G7</w:t>
      </w:r>
      <w:r w:rsidR="009232A4" w:rsidRPr="008E04E5">
        <w:rPr>
          <w:lang w:val="es-ES"/>
        </w:rPr>
        <w:t>)</w:t>
      </w:r>
      <w:r w:rsidRPr="008E04E5">
        <w:rPr>
          <w:lang w:val="es-ES"/>
        </w:rPr>
        <w:t xml:space="preserve"> emitieron una declaración sobre el refuerzo de la acción anticipatoria en materia de asistencia humanitaria en la que </w:t>
      </w:r>
      <w:r w:rsidR="009363B6" w:rsidRPr="008E04E5">
        <w:rPr>
          <w:lang w:val="es-ES"/>
        </w:rPr>
        <w:t xml:space="preserve">afirmaron explícitamente que </w:t>
      </w:r>
      <w:r w:rsidRPr="008E04E5">
        <w:rPr>
          <w:lang w:val="es-ES"/>
        </w:rPr>
        <w:t>encomia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y apoya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el objetivo del Secretario General de las Naciones Unidas de que, en un plazo de cinco años, todos los habitantes de la Tierra est</w:t>
      </w:r>
      <w:r w:rsidR="009363B6" w:rsidRPr="008E04E5">
        <w:rPr>
          <w:lang w:val="es-ES"/>
        </w:rPr>
        <w:t xml:space="preserve">uviesen </w:t>
      </w:r>
      <w:r w:rsidRPr="008E04E5">
        <w:rPr>
          <w:lang w:val="es-ES"/>
        </w:rPr>
        <w:t>protegidos por sistemas de alerta temprana frente al cambio climático y frente a un tiempo cada vez más extremo.</w:t>
      </w:r>
    </w:p>
    <w:p w14:paraId="210159D2" w14:textId="7A71848A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3.</w:t>
      </w:r>
      <w:r w:rsidRPr="008E04E5">
        <w:rPr>
          <w:lang w:val="es-ES"/>
        </w:rPr>
        <w:tab/>
        <w:t xml:space="preserve">A la luz de lo que antecede, el Consejo Ejecutivo, mediante su </w:t>
      </w:r>
      <w:hyperlink r:id="rId13" w:history="1">
        <w:r w:rsidRPr="008E04E5">
          <w:rPr>
            <w:rStyle w:val="Hyperlink"/>
            <w:lang w:val="es-ES"/>
          </w:rPr>
          <w:t>Resolución 3 (EC-75)</w:t>
        </w:r>
      </w:hyperlink>
      <w:r w:rsidRPr="008E04E5">
        <w:rPr>
          <w:lang w:val="es-ES"/>
        </w:rPr>
        <w:t xml:space="preserve"> — Iniciativa Mundial de las Naciones Unidas sobre las Alertas Tempranas y la Adaptación, solicitó a la Comisión de Aplicaciones y Servicios Meteorológicos, Climáticos, Hidrológicos y Medioambientales Conexos (SERCOM) que, en consulta con otros órganos de la OMM y con el apoyo de la Secretaría, elaborase un plan de acción inicial </w:t>
      </w:r>
      <w:r w:rsidR="00943155">
        <w:rPr>
          <w:lang w:val="es-ES"/>
        </w:rPr>
        <w:t xml:space="preserve">en respuesta a </w:t>
      </w:r>
      <w:del w:id="22" w:author="Eduardo RICO VILAR" w:date="2022-10-26T13:56:00Z">
        <w:r w:rsidR="00943155" w:rsidDel="00911E6E">
          <w:rPr>
            <w:i/>
            <w:lang w:val="es-ES"/>
          </w:rPr>
          <w:delText>[Japón]</w:delText>
        </w:r>
        <w:r w:rsidRPr="008E04E5" w:rsidDel="00911E6E">
          <w:rPr>
            <w:lang w:val="es-ES"/>
          </w:rPr>
          <w:delText xml:space="preserve"> </w:delText>
        </w:r>
      </w:del>
      <w:r w:rsidRPr="008E04E5">
        <w:rPr>
          <w:lang w:val="es-ES"/>
        </w:rPr>
        <w:t>la Iniciativa Mundial de las Naciones Unidas sobre las Alertas Tempranas y la Adaptación.</w:t>
      </w:r>
    </w:p>
    <w:p w14:paraId="4BDF8915" w14:textId="4063A53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4.</w:t>
      </w:r>
      <w:r w:rsidRPr="008E04E5">
        <w:rPr>
          <w:lang w:val="es-ES"/>
        </w:rPr>
        <w:tab/>
        <w:t>Debe ponerse de relieve el papel fundamental de los Servicios Meteorológicos e Hidrológicos Nacionales (SMHN)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en cuanto que emisores oficiales y autorizados de alertas tempranas de peligros hidrometeorológicos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y la función singular de coordinación que desempeña la OMM a ese respecto, así como en relación con otros peligros medioambientales conexos, en el contexto del sistema de las Naciones Unidas</w:t>
      </w:r>
      <w:r w:rsidR="009363B6" w:rsidRPr="008E04E5">
        <w:rPr>
          <w:lang w:val="es-ES"/>
        </w:rPr>
        <w:t>.</w:t>
      </w:r>
    </w:p>
    <w:p w14:paraId="599AC285" w14:textId="5DB1CFD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5.</w:t>
      </w:r>
      <w:r w:rsidRPr="008E04E5">
        <w:rPr>
          <w:lang w:val="es-ES"/>
        </w:rPr>
        <w:tab/>
        <w:t xml:space="preserve">La visión de la Organización, consignada en el </w:t>
      </w:r>
      <w:hyperlink r:id="rId14" w:anchor=".Yymkn3ZByUk" w:history="1">
        <w:r w:rsidRPr="008E04E5">
          <w:rPr>
            <w:rStyle w:val="Hyperlink"/>
            <w:i/>
            <w:iCs/>
            <w:lang w:val="es-ES"/>
          </w:rPr>
          <w:t>Plan estratégico de la OMM para 2020-2023</w:t>
        </w:r>
      </w:hyperlink>
      <w:r w:rsidRPr="008E04E5">
        <w:rPr>
          <w:i/>
          <w:iCs/>
          <w:lang w:val="es-ES"/>
        </w:rPr>
        <w:t xml:space="preserve"> </w:t>
      </w:r>
      <w:r w:rsidRPr="008E04E5">
        <w:rPr>
          <w:lang w:val="es-ES"/>
        </w:rPr>
        <w:t>(OMM-Nº 1225), es que "de aquí a 2030, veamos un mundo donde todas las naciones, y en especial las más vulnerables, se</w:t>
      </w:r>
      <w:r w:rsidR="009363B6" w:rsidRPr="008E04E5">
        <w:rPr>
          <w:lang w:val="es-ES"/>
        </w:rPr>
        <w:t>a</w:t>
      </w:r>
      <w:r w:rsidRPr="008E04E5">
        <w:rPr>
          <w:lang w:val="es-ES"/>
        </w:rPr>
        <w:t xml:space="preserve">n más resilientes a las consecuencias socioeconómicas de los fenómenos extremos relacionados con el tiempo, el clima </w:t>
      </w:r>
      <w:r w:rsidR="009363B6" w:rsidRPr="008E04E5">
        <w:rPr>
          <w:lang w:val="es-ES"/>
        </w:rPr>
        <w:t>o</w:t>
      </w:r>
      <w:r w:rsidRPr="008E04E5">
        <w:rPr>
          <w:lang w:val="es-ES"/>
        </w:rPr>
        <w:t xml:space="preserve"> el agua </w:t>
      </w:r>
      <w:r w:rsidR="009363B6" w:rsidRPr="008E04E5">
        <w:rPr>
          <w:lang w:val="es-ES"/>
        </w:rPr>
        <w:t>y</w:t>
      </w:r>
      <w:r w:rsidRPr="008E04E5">
        <w:rPr>
          <w:lang w:val="es-ES"/>
        </w:rPr>
        <w:t xml:space="preserve"> con otros fenómenos medioambientales, y consolid</w:t>
      </w:r>
      <w:r w:rsidR="009363B6" w:rsidRPr="008E04E5">
        <w:rPr>
          <w:lang w:val="es-ES"/>
        </w:rPr>
        <w:t>e</w:t>
      </w:r>
      <w:r w:rsidRPr="008E04E5">
        <w:rPr>
          <w:lang w:val="es-ES"/>
        </w:rPr>
        <w:t>n su desarrollo sostenible mediante los mejores servicios posibles, ya sea en la tierra, el mar o el aire". También cabe destacar el objetivo estratégico asociado consistente en "</w:t>
      </w:r>
      <w:r w:rsidR="009363B6" w:rsidRPr="008E04E5">
        <w:rPr>
          <w:lang w:val="es-ES"/>
        </w:rPr>
        <w:t xml:space="preserve">el </w:t>
      </w:r>
      <w:r w:rsidRPr="008E04E5">
        <w:rPr>
          <w:lang w:val="es-ES"/>
        </w:rPr>
        <w:t xml:space="preserve">fortalecimiento de los sistemas nacionales de aviso/alerta tempranos de peligros múltiples y </w:t>
      </w:r>
      <w:r w:rsidR="009363B6" w:rsidRPr="008E04E5">
        <w:rPr>
          <w:lang w:val="es-ES"/>
        </w:rPr>
        <w:t xml:space="preserve">la </w:t>
      </w:r>
      <w:r w:rsidRPr="008E04E5">
        <w:rPr>
          <w:lang w:val="es-ES"/>
        </w:rPr>
        <w:t>ampliación de su alcance para facilitar la adopción de respuestas eficaces a los riesgos asociados".</w:t>
      </w:r>
    </w:p>
    <w:p w14:paraId="212544A1" w14:textId="71978FFA" w:rsidR="00381DDE" w:rsidRPr="008E04E5" w:rsidRDefault="00381DDE" w:rsidP="009363B6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6.</w:t>
      </w:r>
      <w:r w:rsidRPr="008E04E5">
        <w:rPr>
          <w:lang w:val="es-ES"/>
        </w:rPr>
        <w:tab/>
        <w:t xml:space="preserve">Debe reconocerse que es posible alcanzar el objetivo de </w:t>
      </w:r>
      <w:r w:rsidR="001F6EFA" w:rsidRPr="008E04E5">
        <w:rPr>
          <w:lang w:val="es-ES"/>
        </w:rPr>
        <w:t xml:space="preserve">instaurar </w:t>
      </w:r>
      <w:r w:rsidRPr="008E04E5">
        <w:rPr>
          <w:lang w:val="es-ES"/>
        </w:rPr>
        <w:t>alerta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temprana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a nivel mundial a partir de los elementos básicos existentes, como el Sistema Mundial Integrado de Sistemas de Observación de la OMM (WIGOS), el Sistema de Información de la OMM (WIS) y el Sistema Mundial de Proceso de Datos y de Predicción (GDPFS), el Mecanismo de Coordinación de la OMM (WCM), el </w:t>
      </w:r>
      <w:hyperlink r:id="rId15" w:anchor=":~:text=The%20WMO%20Global%20Multi%2Dhazard,climate%20events%20%E2%80%93%20regionally%20and%20globally." w:history="1">
        <w:r w:rsidRPr="008E04E5">
          <w:rPr>
            <w:rStyle w:val="Hyperlink"/>
            <w:lang w:val="es-ES"/>
          </w:rPr>
          <w:t>Sistema Mundial de Alerta de Peligros Múltiples (GMAS)</w:t>
        </w:r>
      </w:hyperlink>
      <w:r w:rsidRPr="008E04E5">
        <w:rPr>
          <w:lang w:val="es-ES"/>
        </w:rPr>
        <w:t xml:space="preserve">, la </w:t>
      </w:r>
      <w:hyperlink r:id="rId16" w:history="1">
        <w:r w:rsidRPr="008E04E5">
          <w:rPr>
            <w:rStyle w:val="Hyperlink"/>
            <w:lang w:val="es-ES"/>
          </w:rPr>
          <w:t>Iniciativa de Riesgo Climático y Sistemas de Alerta Temprana (CREWS)</w:t>
        </w:r>
      </w:hyperlink>
      <w:r w:rsidRPr="008E04E5">
        <w:rPr>
          <w:lang w:val="es-ES"/>
        </w:rPr>
        <w:t xml:space="preserve">, la Red Mundial Básica de Observaciones (GBON), el </w:t>
      </w:r>
      <w:hyperlink r:id="rId17" w:history="1">
        <w:r w:rsidRPr="008E04E5">
          <w:rPr>
            <w:rStyle w:val="Hyperlink"/>
            <w:lang w:val="es-ES"/>
          </w:rPr>
          <w:t>Servicio de Financiamiento de Observaciones Sistemáticas (SOFF)</w:t>
        </w:r>
      </w:hyperlink>
      <w:r w:rsidRPr="008E04E5">
        <w:rPr>
          <w:lang w:val="es-ES"/>
        </w:rPr>
        <w:t xml:space="preserve">, las inversiones en infraestructuras hidrológicas, los avances en materia de sistemas de alerta temprana de peligros múltiples que tienen en cuenta los impactos, la ejecución de la Visión y Estrategia de Hidrología de la OMM y </w:t>
      </w:r>
      <w:r w:rsidR="001F6EFA" w:rsidRPr="008E04E5">
        <w:rPr>
          <w:lang w:val="es-ES"/>
        </w:rPr>
        <w:t xml:space="preserve">el Plan </w:t>
      </w:r>
      <w:r w:rsidRPr="008E04E5">
        <w:rPr>
          <w:lang w:val="es-ES"/>
        </w:rPr>
        <w:t>de Acción</w:t>
      </w:r>
      <w:r w:rsidR="001F6EFA" w:rsidRPr="008E04E5">
        <w:rPr>
          <w:lang w:val="es-ES"/>
        </w:rPr>
        <w:t xml:space="preserve"> conexo</w:t>
      </w:r>
      <w:r w:rsidRPr="008E04E5">
        <w:rPr>
          <w:lang w:val="es-ES"/>
        </w:rPr>
        <w:t xml:space="preserve">, incluidas las iniciativas en materia de alerta temprana de </w:t>
      </w:r>
      <w:r w:rsidR="001F6EFA" w:rsidRPr="008E04E5">
        <w:rPr>
          <w:lang w:val="es-ES"/>
        </w:rPr>
        <w:t xml:space="preserve">crecidas </w:t>
      </w:r>
      <w:r w:rsidRPr="008E04E5">
        <w:rPr>
          <w:lang w:val="es-ES"/>
        </w:rPr>
        <w:t>y sequía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, la </w:t>
      </w:r>
      <w:hyperlink r:id="rId18" w:history="1">
        <w:r w:rsidRPr="008E04E5">
          <w:rPr>
            <w:rStyle w:val="Hyperlink"/>
            <w:lang w:val="es-ES"/>
          </w:rPr>
          <w:t>Coalición para el Agua y el Clima</w:t>
        </w:r>
      </w:hyperlink>
      <w:r w:rsidRPr="008E04E5">
        <w:rPr>
          <w:lang w:val="es-ES"/>
        </w:rPr>
        <w:t xml:space="preserve">, la </w:t>
      </w:r>
      <w:hyperlink r:id="rId19" w:history="1">
        <w:r w:rsidRPr="008E04E5">
          <w:rPr>
            <w:rStyle w:val="Hyperlink"/>
            <w:lang w:val="es-ES"/>
          </w:rPr>
          <w:t>Alianza para el Desarrollo Hidrometeorológico</w:t>
        </w:r>
      </w:hyperlink>
      <w:r w:rsidRPr="008E04E5">
        <w:rPr>
          <w:lang w:val="es-ES"/>
        </w:rPr>
        <w:t xml:space="preserve"> y otras asociaciones con el Banco Mundial, el Fondo Verde para el Clima (FVC), el Programa de las Naciones Unidas para el Desarrollo (PNUD), el sector privado y otras entidades</w:t>
      </w:r>
      <w:r w:rsidR="00362585" w:rsidRPr="008E04E5">
        <w:rPr>
          <w:lang w:val="es-ES"/>
        </w:rPr>
        <w:t>.</w:t>
      </w:r>
    </w:p>
    <w:p w14:paraId="2DC6A5F0" w14:textId="3BF1D0DA" w:rsidR="00381DDE" w:rsidRDefault="00381DDE" w:rsidP="001F6EFA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lastRenderedPageBreak/>
        <w:t>7.</w:t>
      </w:r>
      <w:r w:rsidRPr="008E04E5">
        <w:rPr>
          <w:lang w:val="es-ES"/>
        </w:rPr>
        <w:tab/>
        <w:t xml:space="preserve">En vista de lo anterior, se invita a la Comisión a aprobar el </w:t>
      </w:r>
      <w:hyperlink w:anchor="ProyectoResolucion" w:history="1">
        <w:r w:rsidRPr="008E04E5">
          <w:rPr>
            <w:rStyle w:val="Hyperlink"/>
            <w:lang w:val="es-ES"/>
          </w:rPr>
          <w:t>proyecto de Resolución</w:t>
        </w:r>
        <w:r w:rsidR="001F6EFA" w:rsidRPr="008E04E5">
          <w:rPr>
            <w:rStyle w:val="Hyperlink"/>
            <w:lang w:val="es-ES"/>
          </w:rPr>
          <w:t> </w:t>
        </w:r>
        <w:r w:rsidRPr="008E04E5">
          <w:rPr>
            <w:rStyle w:val="Hyperlink"/>
            <w:lang w:val="es-ES"/>
          </w:rPr>
          <w:t>5.6(</w:t>
        </w:r>
        <w:proofErr w:type="gramStart"/>
        <w:r w:rsidRPr="008E04E5">
          <w:rPr>
            <w:rStyle w:val="Hyperlink"/>
            <w:lang w:val="es-ES"/>
          </w:rPr>
          <w:t>1)/</w:t>
        </w:r>
        <w:proofErr w:type="gramEnd"/>
        <w:r w:rsidRPr="008E04E5">
          <w:rPr>
            <w:rStyle w:val="Hyperlink"/>
            <w:lang w:val="es-ES"/>
          </w:rPr>
          <w:t>1 (SERCOM-2)</w:t>
        </w:r>
      </w:hyperlink>
      <w:r w:rsidRPr="008E04E5">
        <w:rPr>
          <w:lang w:val="es-ES"/>
        </w:rPr>
        <w:t xml:space="preserve"> — Iniciativa Mundial de las Naciones Unidas sobre las Alertas Tempranas y la Adaptación.</w:t>
      </w:r>
    </w:p>
    <w:p w14:paraId="3AD2D1E1" w14:textId="1E71A934" w:rsidR="006277A1" w:rsidRPr="008E04E5" w:rsidRDefault="006277A1" w:rsidP="006277A1">
      <w:pPr>
        <w:pStyle w:val="WMOBodyText"/>
        <w:tabs>
          <w:tab w:val="left" w:pos="567"/>
          <w:tab w:val="left" w:pos="1134"/>
        </w:tabs>
        <w:spacing w:after="240"/>
        <w:ind w:right="-170"/>
        <w:jc w:val="center"/>
        <w:rPr>
          <w:lang w:val="es-ES"/>
        </w:rPr>
      </w:pPr>
      <w:r>
        <w:rPr>
          <w:lang w:val="es-ES"/>
        </w:rPr>
        <w:t>_____________</w:t>
      </w:r>
    </w:p>
    <w:p w14:paraId="45FAD3F0" w14:textId="77777777" w:rsidR="00BC2C42" w:rsidRPr="008E04E5" w:rsidRDefault="00BC2C42">
      <w:pPr>
        <w:tabs>
          <w:tab w:val="clear" w:pos="1134"/>
        </w:tabs>
        <w:jc w:val="left"/>
        <w:rPr>
          <w:lang w:val="es-ES"/>
        </w:rPr>
      </w:pPr>
      <w:r w:rsidRPr="008E04E5">
        <w:rPr>
          <w:lang w:val="es-ES"/>
        </w:rPr>
        <w:br w:type="page"/>
      </w:r>
    </w:p>
    <w:p w14:paraId="42A1684B" w14:textId="228796B3" w:rsidR="00814CC6" w:rsidRPr="008E04E5" w:rsidRDefault="001527A3" w:rsidP="00290495">
      <w:pPr>
        <w:pStyle w:val="Heading1"/>
        <w:spacing w:before="0"/>
        <w:rPr>
          <w:lang w:val="es-ES"/>
        </w:rPr>
      </w:pPr>
      <w:r w:rsidRPr="008E04E5">
        <w:rPr>
          <w:lang w:val="es-ES"/>
        </w:rPr>
        <w:lastRenderedPageBreak/>
        <w:t>PROYECTO DE RESOLUCIÓN</w:t>
      </w:r>
    </w:p>
    <w:p w14:paraId="452AD160" w14:textId="679D46F0" w:rsidR="00814CC6" w:rsidRPr="008E04E5" w:rsidRDefault="001527A3" w:rsidP="001527A3">
      <w:pPr>
        <w:pStyle w:val="Heading2"/>
        <w:rPr>
          <w:lang w:val="es-ES"/>
        </w:rPr>
      </w:pPr>
      <w:r w:rsidRPr="008E04E5">
        <w:rPr>
          <w:lang w:val="es-ES"/>
        </w:rPr>
        <w:t xml:space="preserve">Proyecto de Resolución </w:t>
      </w:r>
      <w:r w:rsidR="00381DDE" w:rsidRPr="008E04E5">
        <w:rPr>
          <w:lang w:val="es-ES"/>
        </w:rPr>
        <w:t>5.6(</w:t>
      </w:r>
      <w:proofErr w:type="gramStart"/>
      <w:r w:rsidR="00381DDE" w:rsidRPr="008E04E5">
        <w:rPr>
          <w:lang w:val="es-ES"/>
        </w:rPr>
        <w:t>1)</w:t>
      </w:r>
      <w:r w:rsidRPr="008E04E5">
        <w:rPr>
          <w:lang w:val="es-ES"/>
        </w:rPr>
        <w:t>/</w:t>
      </w:r>
      <w:proofErr w:type="gramEnd"/>
      <w:r w:rsidRPr="008E04E5">
        <w:rPr>
          <w:lang w:val="es-ES"/>
        </w:rPr>
        <w:t>1</w:t>
      </w:r>
      <w:r w:rsidR="00814CC6" w:rsidRPr="008E04E5">
        <w:rPr>
          <w:lang w:val="es-ES"/>
        </w:rPr>
        <w:t xml:space="preserve"> </w:t>
      </w:r>
      <w:r w:rsidR="00A41E35" w:rsidRPr="008E04E5">
        <w:rPr>
          <w:lang w:val="es-ES"/>
        </w:rPr>
        <w:t>(</w:t>
      </w:r>
      <w:r w:rsidR="009F5A1D" w:rsidRPr="008E04E5">
        <w:rPr>
          <w:lang w:val="es-ES"/>
        </w:rPr>
        <w:t>SERCOM-2</w:t>
      </w:r>
      <w:r w:rsidR="00A41E35" w:rsidRPr="008E04E5">
        <w:rPr>
          <w:lang w:val="es-ES"/>
        </w:rPr>
        <w:t>)</w:t>
      </w:r>
    </w:p>
    <w:p w14:paraId="16AF1855" w14:textId="6C0FC6FD" w:rsidR="00814CC6" w:rsidRPr="008E04E5" w:rsidRDefault="00381DDE" w:rsidP="001D3CFB">
      <w:pPr>
        <w:pStyle w:val="Heading2"/>
        <w:rPr>
          <w:lang w:val="es-ES"/>
        </w:rPr>
      </w:pPr>
      <w:bookmarkStart w:id="23" w:name="ProyectoResolucion"/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  <w:bookmarkEnd w:id="23"/>
    </w:p>
    <w:p w14:paraId="56454128" w14:textId="77777777" w:rsidR="002204FD" w:rsidRPr="008E04E5" w:rsidRDefault="007D650E" w:rsidP="003245D3">
      <w:pPr>
        <w:pStyle w:val="WMOBodyText"/>
        <w:rPr>
          <w:lang w:val="es-ES"/>
        </w:rPr>
      </w:pPr>
      <w:r w:rsidRPr="008E04E5">
        <w:rPr>
          <w:lang w:val="es-ES"/>
        </w:rPr>
        <w:t>LA COMISIÓN DE APLICACIONES Y SERVICIOS METEOROLÓGICOS, CLIMÁTICOS, HIDROLÓGICOS Y MEDIOAMBIENTALES CONEXOS</w:t>
      </w:r>
      <w:r w:rsidR="006B5518" w:rsidRPr="008E04E5">
        <w:rPr>
          <w:lang w:val="es-ES"/>
        </w:rPr>
        <w:t xml:space="preserve"> (SERCOM)</w:t>
      </w:r>
      <w:r w:rsidR="001527A3" w:rsidRPr="008E04E5">
        <w:rPr>
          <w:lang w:val="es-ES"/>
        </w:rPr>
        <w:t>,</w:t>
      </w:r>
    </w:p>
    <w:p w14:paraId="69744CED" w14:textId="758D2D50" w:rsidR="00381DDE" w:rsidRPr="008E04E5" w:rsidRDefault="00381DDE" w:rsidP="00381DDE">
      <w:pPr>
        <w:pStyle w:val="WMOBodyText"/>
        <w:rPr>
          <w:bCs/>
          <w:lang w:val="es-ES"/>
        </w:rPr>
      </w:pPr>
      <w:r w:rsidRPr="008E04E5">
        <w:rPr>
          <w:b/>
          <w:bCs/>
          <w:lang w:val="es-ES"/>
        </w:rPr>
        <w:t xml:space="preserve">Recordando </w:t>
      </w:r>
      <w:r w:rsidRPr="008E04E5">
        <w:rPr>
          <w:lang w:val="es-ES"/>
        </w:rPr>
        <w:t xml:space="preserve">la </w:t>
      </w:r>
      <w:hyperlink r:id="rId20" w:history="1">
        <w:r w:rsidR="001F6EFA" w:rsidRPr="008E04E5">
          <w:rPr>
            <w:rStyle w:val="Hyperlink"/>
            <w:lang w:val="es-ES"/>
          </w:rPr>
          <w:t>Resolución 3 (EC-75)</w:t>
        </w:r>
      </w:hyperlink>
      <w:r w:rsidR="001F6EFA" w:rsidRPr="008E04E5">
        <w:rPr>
          <w:lang w:val="es-ES"/>
        </w:rPr>
        <w:t xml:space="preserve"> — Iniciativa Mundial de las Naciones Unidas sobre las Alertas Tempranas y la Adaptación</w:t>
      </w:r>
      <w:r w:rsidRPr="008E04E5">
        <w:rPr>
          <w:lang w:val="es-ES"/>
        </w:rPr>
        <w:t>,</w:t>
      </w:r>
    </w:p>
    <w:p w14:paraId="2DB802C8" w14:textId="77777777" w:rsidR="00381DDE" w:rsidRPr="008E04E5" w:rsidRDefault="00381DDE" w:rsidP="00381DDE">
      <w:pPr>
        <w:pStyle w:val="WMOBodyText"/>
        <w:ind w:right="-113"/>
        <w:rPr>
          <w:lang w:val="es-ES"/>
        </w:rPr>
      </w:pPr>
      <w:r w:rsidRPr="008E04E5">
        <w:rPr>
          <w:b/>
          <w:bCs/>
          <w:lang w:val="es-ES"/>
        </w:rPr>
        <w:t xml:space="preserve">Habiendo considerado </w:t>
      </w:r>
      <w:r w:rsidRPr="008E04E5">
        <w:rPr>
          <w:lang w:val="es-ES"/>
        </w:rPr>
        <w:t>el anuncio del Secretario General de las Naciones Unidas en el que se pide a la Organización Meteorológica Mundial (OMM) que lidere los esfuerzos para velar por que todas las personas del planeta estén protegidas por sistemas de alerta temprana en un plazo de cinco años,</w:t>
      </w:r>
    </w:p>
    <w:p w14:paraId="074F6E9A" w14:textId="55EF8E66" w:rsidR="00381DDE" w:rsidRPr="00FB0A37" w:rsidRDefault="00381DDE" w:rsidP="00381DDE">
      <w:pPr>
        <w:pStyle w:val="WMOBodyText"/>
        <w:ind w:right="-170"/>
        <w:rPr>
          <w:bCs/>
          <w:i/>
          <w:lang w:val="es-ES"/>
        </w:rPr>
      </w:pPr>
      <w:r w:rsidRPr="0079694A">
        <w:rPr>
          <w:b/>
          <w:bCs/>
          <w:lang w:val="es-ES"/>
        </w:rPr>
        <w:t xml:space="preserve">Toma nota </w:t>
      </w:r>
      <w:r w:rsidRPr="0079694A">
        <w:rPr>
          <w:lang w:val="es-ES"/>
        </w:rPr>
        <w:t>de</w:t>
      </w:r>
      <w:r w:rsidR="00362585" w:rsidRPr="0079694A">
        <w:rPr>
          <w:lang w:val="es-ES"/>
        </w:rPr>
        <w:t xml:space="preserve"> </w:t>
      </w:r>
      <w:r w:rsidRPr="0079694A">
        <w:rPr>
          <w:lang w:val="es-ES"/>
        </w:rPr>
        <w:t>l</w:t>
      </w:r>
      <w:r w:rsidR="00362585" w:rsidRPr="0079694A">
        <w:rPr>
          <w:lang w:val="es-ES"/>
        </w:rPr>
        <w:t>a</w:t>
      </w:r>
      <w:r w:rsidRPr="0079694A">
        <w:rPr>
          <w:lang w:val="es-ES"/>
        </w:rPr>
        <w:t xml:space="preserve"> </w:t>
      </w:r>
      <w:r w:rsidR="00362585" w:rsidRPr="0079694A">
        <w:rPr>
          <w:lang w:val="es-ES"/>
        </w:rPr>
        <w:t>e</w:t>
      </w:r>
      <w:r w:rsidRPr="0079694A">
        <w:rPr>
          <w:lang w:val="es-ES"/>
        </w:rPr>
        <w:t>xito</w:t>
      </w:r>
      <w:r w:rsidR="00362585" w:rsidRPr="0079694A">
        <w:rPr>
          <w:lang w:val="es-ES"/>
        </w:rPr>
        <w:t>sa</w:t>
      </w:r>
      <w:r w:rsidRPr="0079694A">
        <w:rPr>
          <w:lang w:val="es-ES"/>
        </w:rPr>
        <w:t xml:space="preserve"> reunión de la mesa redonda </w:t>
      </w:r>
      <w:r w:rsidR="00466CE6">
        <w:rPr>
          <w:lang w:val="es-ES"/>
        </w:rPr>
        <w:t>integrada</w:t>
      </w:r>
      <w:r w:rsidR="00362585" w:rsidRPr="0079694A">
        <w:rPr>
          <w:lang w:val="es-ES"/>
        </w:rPr>
        <w:t xml:space="preserve"> por </w:t>
      </w:r>
      <w:r w:rsidRPr="0079694A">
        <w:rPr>
          <w:lang w:val="es-ES"/>
        </w:rPr>
        <w:t xml:space="preserve">la OMM, el Equipo de Acción Climática de las Naciones Unidas y el Gobierno de Egipto </w:t>
      </w:r>
      <w:r w:rsidR="00362585" w:rsidRPr="0079694A">
        <w:rPr>
          <w:lang w:val="es-ES"/>
        </w:rPr>
        <w:t xml:space="preserve">para abordar </w:t>
      </w:r>
      <w:r w:rsidRPr="0079694A">
        <w:rPr>
          <w:lang w:val="es-ES"/>
        </w:rPr>
        <w:t xml:space="preserve">la Iniciativa Mundial de las </w:t>
      </w:r>
      <w:r w:rsidR="001F6EFA" w:rsidRPr="0079694A">
        <w:rPr>
          <w:lang w:val="es-ES"/>
        </w:rPr>
        <w:t>N</w:t>
      </w:r>
      <w:r w:rsidRPr="0079694A">
        <w:rPr>
          <w:lang w:val="es-ES"/>
        </w:rPr>
        <w:t>aciones Unidas sobre las Alertas Tempranas y la Adaptación</w:t>
      </w:r>
      <w:r w:rsidRPr="008E04E5">
        <w:rPr>
          <w:lang w:val="es-ES"/>
        </w:rPr>
        <w:t xml:space="preserve">, celebrada en Egipto los días </w:t>
      </w:r>
      <w:r w:rsidR="00466CE6">
        <w:rPr>
          <w:lang w:val="es-ES"/>
        </w:rPr>
        <w:br/>
      </w:r>
      <w:r w:rsidRPr="008E04E5">
        <w:rPr>
          <w:lang w:val="es-ES"/>
        </w:rPr>
        <w:t>5 y 6 de septiembre de 2022</w:t>
      </w:r>
      <w:r w:rsidR="00943155">
        <w:rPr>
          <w:lang w:val="es-ES"/>
        </w:rPr>
        <w:t>,</w:t>
      </w:r>
      <w:r w:rsidR="00943155" w:rsidRPr="00943155">
        <w:t xml:space="preserve"> </w:t>
      </w:r>
      <w:del w:id="24" w:author="Eduardo RICO VILAR" w:date="2022-10-26T13:57:00Z">
        <w:r w:rsidR="00943155" w:rsidRPr="00FB0A37" w:rsidDel="00EC0776">
          <w:rPr>
            <w:i/>
          </w:rPr>
          <w:delText>[</w:delText>
        </w:r>
        <w:r w:rsidR="00943155" w:rsidRPr="00FB0A37" w:rsidDel="00EC0776">
          <w:rPr>
            <w:i/>
            <w:lang w:val="es-ES"/>
          </w:rPr>
          <w:delText>Cambio de carácter editorial introducido por la Secretaría]</w:delText>
        </w:r>
      </w:del>
    </w:p>
    <w:p w14:paraId="389BEA10" w14:textId="66B675A8" w:rsidR="00943155" w:rsidRPr="00FB0A37" w:rsidRDefault="00943155" w:rsidP="00381DDE">
      <w:pPr>
        <w:pStyle w:val="WMOBodyText"/>
        <w:ind w:right="-170"/>
        <w:rPr>
          <w:bCs/>
          <w:lang w:val="es-ES"/>
        </w:rPr>
      </w:pPr>
      <w:r>
        <w:rPr>
          <w:b/>
          <w:bCs/>
          <w:lang w:val="es-ES"/>
        </w:rPr>
        <w:t xml:space="preserve">Reconociendo </w:t>
      </w:r>
      <w:r>
        <w:rPr>
          <w:bCs/>
          <w:lang w:val="es-ES"/>
        </w:rPr>
        <w:t xml:space="preserve">que la </w:t>
      </w:r>
      <w:r w:rsidRPr="0079694A">
        <w:rPr>
          <w:lang w:val="es-ES"/>
        </w:rPr>
        <w:t>Iniciativa Mundial de las Naciones Unidas sobre las Alertas Tempranas y la Adaptación</w:t>
      </w:r>
      <w:r w:rsidR="00D408C9">
        <w:rPr>
          <w:lang w:val="es-ES"/>
        </w:rPr>
        <w:t xml:space="preserve">, que </w:t>
      </w:r>
      <w:r w:rsidR="00C0274D">
        <w:rPr>
          <w:lang w:val="es-ES"/>
        </w:rPr>
        <w:t>se ha renombrado</w:t>
      </w:r>
      <w:r w:rsidR="00D408C9">
        <w:rPr>
          <w:lang w:val="es-ES"/>
        </w:rPr>
        <w:t xml:space="preserve"> Alertas Tempranas para Todos</w:t>
      </w:r>
      <w:r w:rsidR="00C0274D">
        <w:rPr>
          <w:lang w:val="es-ES"/>
        </w:rPr>
        <w:t>:</w:t>
      </w:r>
      <w:r w:rsidR="00EB2975">
        <w:rPr>
          <w:lang w:val="es-ES"/>
        </w:rPr>
        <w:t xml:space="preserve"> </w:t>
      </w:r>
      <w:r w:rsidR="00C0274D">
        <w:rPr>
          <w:lang w:val="es-ES"/>
        </w:rPr>
        <w:t>L</w:t>
      </w:r>
      <w:r w:rsidR="00D408C9">
        <w:rPr>
          <w:lang w:val="es-ES"/>
        </w:rPr>
        <w:t xml:space="preserve">a </w:t>
      </w:r>
      <w:r w:rsidR="00C0274D">
        <w:rPr>
          <w:lang w:val="es-ES"/>
        </w:rPr>
        <w:t>i</w:t>
      </w:r>
      <w:r w:rsidR="00D408C9">
        <w:rPr>
          <w:lang w:val="es-ES"/>
        </w:rPr>
        <w:t xml:space="preserve">niciativa </w:t>
      </w:r>
      <w:r w:rsidR="00C0274D">
        <w:rPr>
          <w:lang w:val="es-ES"/>
        </w:rPr>
        <w:t>m</w:t>
      </w:r>
      <w:r w:rsidR="00D408C9">
        <w:rPr>
          <w:lang w:val="es-ES"/>
        </w:rPr>
        <w:t xml:space="preserve">undial de las Naciones Unidas para la </w:t>
      </w:r>
      <w:r w:rsidR="00C0274D">
        <w:rPr>
          <w:lang w:val="es-ES"/>
        </w:rPr>
        <w:t>a</w:t>
      </w:r>
      <w:r w:rsidR="00EB2975">
        <w:rPr>
          <w:lang w:val="es-ES"/>
        </w:rPr>
        <w:t xml:space="preserve">plicación de </w:t>
      </w:r>
      <w:r w:rsidR="00C0274D">
        <w:rPr>
          <w:lang w:val="es-ES"/>
        </w:rPr>
        <w:t>m</w:t>
      </w:r>
      <w:r w:rsidR="00EB2975">
        <w:rPr>
          <w:lang w:val="es-ES"/>
        </w:rPr>
        <w:t xml:space="preserve">edidas de </w:t>
      </w:r>
      <w:r w:rsidR="00C0274D">
        <w:rPr>
          <w:lang w:val="es-ES"/>
        </w:rPr>
        <w:t>a</w:t>
      </w:r>
      <w:r w:rsidR="00EB2975">
        <w:rPr>
          <w:lang w:val="es-ES"/>
        </w:rPr>
        <w:t xml:space="preserve">daptación al </w:t>
      </w:r>
      <w:r w:rsidR="00C0274D">
        <w:rPr>
          <w:lang w:val="es-ES"/>
        </w:rPr>
        <w:t>c</w:t>
      </w:r>
      <w:r w:rsidR="00EB2975">
        <w:rPr>
          <w:lang w:val="es-ES"/>
        </w:rPr>
        <w:t xml:space="preserve">lima, </w:t>
      </w:r>
      <w:r w:rsidR="00EB2975" w:rsidRPr="00EB2975">
        <w:rPr>
          <w:lang w:val="es-ES"/>
        </w:rPr>
        <w:t>exigirá el compromiso de todos los Gobiernos</w:t>
      </w:r>
      <w:r w:rsidR="00EB2975">
        <w:rPr>
          <w:lang w:val="es-ES"/>
        </w:rPr>
        <w:t>, así como</w:t>
      </w:r>
      <w:r w:rsidR="00EB2975" w:rsidRPr="00EB2975">
        <w:rPr>
          <w:lang w:val="es-ES"/>
        </w:rPr>
        <w:t xml:space="preserve"> el apoyo y la colaboración de</w:t>
      </w:r>
      <w:r w:rsidR="00EB2975">
        <w:rPr>
          <w:lang w:val="es-ES"/>
        </w:rPr>
        <w:t xml:space="preserve"> diversas partes interesadas, como </w:t>
      </w:r>
      <w:r w:rsidR="00EB2975" w:rsidRPr="00EB2975">
        <w:rPr>
          <w:lang w:val="es-ES"/>
        </w:rPr>
        <w:t>los asociados para el desarroll</w:t>
      </w:r>
      <w:r w:rsidR="00EB2975">
        <w:rPr>
          <w:lang w:val="es-ES"/>
        </w:rPr>
        <w:t>o, los organismos de financiaci</w:t>
      </w:r>
      <w:r w:rsidR="00C0274D">
        <w:rPr>
          <w:lang w:val="es-ES"/>
        </w:rPr>
        <w:t>ó</w:t>
      </w:r>
      <w:r w:rsidR="00EB2975">
        <w:rPr>
          <w:lang w:val="es-ES"/>
        </w:rPr>
        <w:t>n</w:t>
      </w:r>
      <w:r w:rsidR="00C0274D">
        <w:rPr>
          <w:lang w:val="es-ES"/>
        </w:rPr>
        <w:t xml:space="preserve"> y los sectores académico y privado, </w:t>
      </w:r>
      <w:del w:id="25" w:author="Eduardo RICO VILAR" w:date="2022-10-26T13:57:00Z">
        <w:r w:rsidR="00C0274D" w:rsidDel="00EC0776">
          <w:rPr>
            <w:i/>
            <w:lang w:val="es-ES"/>
          </w:rPr>
          <w:delText>[Japón, Comité de Redacción, con c</w:delText>
        </w:r>
        <w:r w:rsidR="00C0274D" w:rsidRPr="005004F8" w:rsidDel="00EC0776">
          <w:rPr>
            <w:i/>
            <w:lang w:val="es-ES"/>
          </w:rPr>
          <w:delText>ambio</w:delText>
        </w:r>
        <w:r w:rsidR="00C0274D" w:rsidDel="00EC0776">
          <w:rPr>
            <w:i/>
            <w:lang w:val="es-ES"/>
          </w:rPr>
          <w:delText>s</w:delText>
        </w:r>
        <w:r w:rsidR="00C0274D" w:rsidRPr="005004F8" w:rsidDel="00EC0776">
          <w:rPr>
            <w:i/>
            <w:lang w:val="es-ES"/>
          </w:rPr>
          <w:delText xml:space="preserve"> de carácter editorial introducido</w:delText>
        </w:r>
        <w:r w:rsidR="00C0274D" w:rsidDel="00EC0776">
          <w:rPr>
            <w:i/>
            <w:lang w:val="es-ES"/>
          </w:rPr>
          <w:delText>s</w:delText>
        </w:r>
        <w:r w:rsidR="00C0274D" w:rsidRPr="005004F8" w:rsidDel="00EC0776">
          <w:rPr>
            <w:i/>
            <w:lang w:val="es-ES"/>
          </w:rPr>
          <w:delText xml:space="preserve"> por la Secretaría</w:delText>
        </w:r>
        <w:r w:rsidR="00C0274D" w:rsidDel="00EC0776">
          <w:rPr>
            <w:i/>
            <w:lang w:val="es-ES"/>
          </w:rPr>
          <w:delText>]</w:delText>
        </w:r>
      </w:del>
      <w:del w:id="26" w:author="Eduardo RICO VILAR" w:date="2022-10-26T14:41:00Z">
        <w:r w:rsidR="00397E5E" w:rsidRPr="00397E5E" w:rsidDel="00D96304">
          <w:rPr>
            <w:i/>
            <w:lang w:val="es-ES"/>
          </w:rPr>
          <w:delText xml:space="preserve"> </w:delText>
        </w:r>
      </w:del>
      <w:del w:id="27" w:author="Eduardo RICO VILAR" w:date="2022-10-26T13:57:00Z">
        <w:r w:rsidR="00397E5E" w:rsidDel="00125F4D">
          <w:rPr>
            <w:i/>
            <w:lang w:val="es-ES"/>
          </w:rPr>
          <w:delText>[Comité de Redacción]</w:delText>
        </w:r>
      </w:del>
    </w:p>
    <w:p w14:paraId="0331FC13" w14:textId="2DBFE137" w:rsidR="00C0274D" w:rsidRDefault="00C0274D" w:rsidP="00381DDE">
      <w:pPr>
        <w:pStyle w:val="WMOBodyText"/>
        <w:ind w:right="-170"/>
        <w:rPr>
          <w:i/>
          <w:lang w:val="es-ES"/>
        </w:rPr>
      </w:pPr>
      <w:r>
        <w:rPr>
          <w:b/>
          <w:lang w:val="es-ES"/>
        </w:rPr>
        <w:t>Reafirmando</w:t>
      </w:r>
      <w:r>
        <w:rPr>
          <w:lang w:val="es-ES"/>
        </w:rPr>
        <w:t xml:space="preserve"> que el Grupo de </w:t>
      </w:r>
      <w:r w:rsidR="00C43046">
        <w:rPr>
          <w:lang w:val="es-ES"/>
        </w:rPr>
        <w:t>G</w:t>
      </w:r>
      <w:r>
        <w:rPr>
          <w:lang w:val="es-ES"/>
        </w:rPr>
        <w:t xml:space="preserve">estión de cada comisión técnica </w:t>
      </w:r>
      <w:r w:rsidR="00147566">
        <w:rPr>
          <w:lang w:val="es-ES"/>
        </w:rPr>
        <w:t>se encargará de supervisar</w:t>
      </w:r>
      <w:r>
        <w:rPr>
          <w:lang w:val="es-ES"/>
        </w:rPr>
        <w:t xml:space="preserve"> </w:t>
      </w:r>
      <w:r w:rsidR="00147566">
        <w:rPr>
          <w:lang w:val="es-ES"/>
        </w:rPr>
        <w:t>la elaboración y</w:t>
      </w:r>
      <w:r>
        <w:rPr>
          <w:lang w:val="es-ES"/>
        </w:rPr>
        <w:t xml:space="preserve"> el mantenimiento </w:t>
      </w:r>
      <w:r w:rsidR="00147566">
        <w:rPr>
          <w:lang w:val="es-ES"/>
        </w:rPr>
        <w:t>del Plan de Trabajo y el Plan de Funcionamiento de la comisión, así como también el establecimiento de prioridades en el marco de esos documentos, prestando apoyo a las diversas estructuras y satisfaciendo las necesidades conexas en materia de recursos</w:t>
      </w:r>
      <w:r w:rsidR="007F50A3">
        <w:rPr>
          <w:lang w:val="es-ES"/>
        </w:rPr>
        <w:t>, y</w:t>
      </w:r>
      <w:r w:rsidR="00147566">
        <w:rPr>
          <w:lang w:val="es-ES"/>
        </w:rPr>
        <w:t xml:space="preserve"> coordinará la respuesta de la comisión a las peticiones del Congreso y del Consejo Ejecutivo que le sean pertinentes, </w:t>
      </w:r>
      <w:del w:id="28" w:author="Eduardo RICO VILAR" w:date="2022-10-26T13:57:00Z">
        <w:r w:rsidR="007F50A3" w:rsidDel="00125F4D">
          <w:rPr>
            <w:i/>
            <w:lang w:val="es-ES"/>
          </w:rPr>
          <w:delText>[Reino Unido, Alemania, con c</w:delText>
        </w:r>
        <w:r w:rsidR="007F50A3" w:rsidRPr="005004F8" w:rsidDel="00125F4D">
          <w:rPr>
            <w:i/>
            <w:lang w:val="es-ES"/>
          </w:rPr>
          <w:delText>ambio</w:delText>
        </w:r>
        <w:r w:rsidR="007F50A3" w:rsidDel="00125F4D">
          <w:rPr>
            <w:i/>
            <w:lang w:val="es-ES"/>
          </w:rPr>
          <w:delText>s</w:delText>
        </w:r>
        <w:r w:rsidR="007F50A3" w:rsidRPr="005004F8" w:rsidDel="00125F4D">
          <w:rPr>
            <w:i/>
            <w:lang w:val="es-ES"/>
          </w:rPr>
          <w:delText xml:space="preserve"> de carácter editorial introducido</w:delText>
        </w:r>
        <w:r w:rsidR="007F50A3" w:rsidDel="00125F4D">
          <w:rPr>
            <w:i/>
            <w:lang w:val="es-ES"/>
          </w:rPr>
          <w:delText>s</w:delText>
        </w:r>
        <w:r w:rsidR="007F50A3" w:rsidRPr="005004F8" w:rsidDel="00125F4D">
          <w:rPr>
            <w:i/>
            <w:lang w:val="es-ES"/>
          </w:rPr>
          <w:delText xml:space="preserve"> por la Secretaría</w:delText>
        </w:r>
        <w:r w:rsidR="007F50A3" w:rsidDel="00125F4D">
          <w:rPr>
            <w:i/>
            <w:lang w:val="es-ES"/>
          </w:rPr>
          <w:delText>]</w:delText>
        </w:r>
      </w:del>
    </w:p>
    <w:p w14:paraId="2450C147" w14:textId="66266F23" w:rsidR="007F50A3" w:rsidRDefault="007F50A3" w:rsidP="00381DDE">
      <w:pPr>
        <w:pStyle w:val="WMOBodyText"/>
        <w:ind w:right="-170"/>
        <w:rPr>
          <w:lang w:val="es-ES"/>
        </w:rPr>
      </w:pPr>
      <w:r>
        <w:rPr>
          <w:b/>
          <w:lang w:val="es-ES"/>
        </w:rPr>
        <w:t xml:space="preserve">Solicita </w:t>
      </w:r>
      <w:r>
        <w:rPr>
          <w:lang w:val="es-ES"/>
        </w:rPr>
        <w:t xml:space="preserve">al presidente de la SERCOM que adopte medidas inmediatas </w:t>
      </w:r>
      <w:r w:rsidR="0012312A">
        <w:rPr>
          <w:lang w:val="es-ES"/>
        </w:rPr>
        <w:t>con el fin de</w:t>
      </w:r>
      <w:r>
        <w:rPr>
          <w:lang w:val="es-ES"/>
        </w:rPr>
        <w:t xml:space="preserve"> avanzar en los preparativos para la </w:t>
      </w:r>
      <w:r w:rsidR="0012312A">
        <w:rPr>
          <w:lang w:val="es-ES"/>
        </w:rPr>
        <w:t>aplicación práctica de la iniciativa</w:t>
      </w:r>
      <w:r w:rsidR="0012312A" w:rsidRPr="001D61FC">
        <w:rPr>
          <w:lang w:val="es-ES"/>
        </w:rPr>
        <w:t xml:space="preserve">, </w:t>
      </w:r>
      <w:r w:rsidR="00BF2B0A" w:rsidRPr="001D61FC">
        <w:rPr>
          <w:lang w:val="es-ES"/>
        </w:rPr>
        <w:t>entre otras cosas</w:t>
      </w:r>
      <w:r w:rsidR="0012312A" w:rsidRPr="001D61FC">
        <w:rPr>
          <w:lang w:val="es-ES"/>
        </w:rPr>
        <w:t>:</w:t>
      </w:r>
    </w:p>
    <w:p w14:paraId="63CCD3EC" w14:textId="6B902B50" w:rsidR="0012312A" w:rsidRPr="001D61FC" w:rsidRDefault="00FB0A37" w:rsidP="00FB0A37">
      <w:pPr>
        <w:pStyle w:val="WMOBodyText"/>
        <w:tabs>
          <w:tab w:val="left" w:pos="567"/>
        </w:tabs>
        <w:ind w:left="567" w:right="-170" w:hanging="560"/>
        <w:rPr>
          <w:lang w:val="es-ES"/>
        </w:rPr>
      </w:pPr>
      <w:r w:rsidRPr="001D61FC">
        <w:rPr>
          <w:lang w:val="es-ES"/>
        </w:rPr>
        <w:t>1)</w:t>
      </w:r>
      <w:r w:rsidRPr="001D61FC">
        <w:rPr>
          <w:lang w:val="es-ES"/>
        </w:rPr>
        <w:tab/>
      </w:r>
      <w:r w:rsidR="0012312A">
        <w:rPr>
          <w:lang w:val="es-ES"/>
        </w:rPr>
        <w:t xml:space="preserve">haciendo partícipes a los Miembros y a sus autoridades encargadas de las alertas </w:t>
      </w:r>
      <w:r w:rsidR="0012312A" w:rsidRPr="001D61FC">
        <w:rPr>
          <w:lang w:val="es-ES"/>
        </w:rPr>
        <w:t>tempranas, así como a los beneficiarios de la iniciativa Alertas Tempranas para Todos;</w:t>
      </w:r>
    </w:p>
    <w:p w14:paraId="0E69AD76" w14:textId="5A1ED2F7" w:rsidR="00BF2B0A" w:rsidRDefault="00FB0A37" w:rsidP="00FB0A37">
      <w:pPr>
        <w:pStyle w:val="WMOBodyText"/>
        <w:tabs>
          <w:tab w:val="left" w:pos="567"/>
        </w:tabs>
        <w:ind w:left="567" w:right="-170" w:hanging="560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226BDF" w:rsidRPr="00FB0A37">
        <w:rPr>
          <w:lang w:val="es-ES"/>
        </w:rPr>
        <w:t>analizando</w:t>
      </w:r>
      <w:r w:rsidR="00BF2B0A" w:rsidRPr="001D61FC">
        <w:rPr>
          <w:lang w:val="es-ES"/>
        </w:rPr>
        <w:t xml:space="preserve"> las asociaciones con otras organizaciones de los sectores públicos y privado, así como con el mundo académico</w:t>
      </w:r>
      <w:r w:rsidR="00BF2B0A">
        <w:rPr>
          <w:lang w:val="es-ES"/>
        </w:rPr>
        <w:t>;</w:t>
      </w:r>
    </w:p>
    <w:p w14:paraId="1558AE55" w14:textId="0C70B00E" w:rsidR="00BF2B0A" w:rsidRDefault="00FB0A37" w:rsidP="00FB0A37">
      <w:pPr>
        <w:pStyle w:val="WMOBodyText"/>
        <w:tabs>
          <w:tab w:val="left" w:pos="567"/>
        </w:tabs>
        <w:ind w:left="567" w:right="-170" w:hanging="560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BA4438">
        <w:rPr>
          <w:lang w:val="es-ES"/>
        </w:rPr>
        <w:t>colaborando con otros programas e iniciativas existentes, tanto de la OMM como otras organizaciones, y aprender de ellos, con el fin de aprovechar las sinergias y evitar la duplicación de esfuerzos,</w:t>
      </w:r>
    </w:p>
    <w:p w14:paraId="545F5E5A" w14:textId="06C69C8E" w:rsidR="00D255BE" w:rsidRDefault="00FB0A37" w:rsidP="00FB0A37">
      <w:pPr>
        <w:pStyle w:val="WMOBodyText"/>
        <w:tabs>
          <w:tab w:val="left" w:pos="567"/>
        </w:tabs>
        <w:ind w:left="567" w:right="-170" w:hanging="560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</w:r>
      <w:r w:rsidR="00BA4438">
        <w:rPr>
          <w:lang w:val="es-ES"/>
        </w:rPr>
        <w:t>recopilando pruebas para definir iterativamente los factores de éxito; y</w:t>
      </w:r>
      <w:r w:rsidR="00D255BE">
        <w:rPr>
          <w:lang w:val="es-ES"/>
        </w:rPr>
        <w:t xml:space="preserve"> </w:t>
      </w:r>
    </w:p>
    <w:p w14:paraId="752AB061" w14:textId="722BF48E" w:rsidR="00D255BE" w:rsidRPr="00FB0A37" w:rsidRDefault="00FB0A37" w:rsidP="00FB0A37">
      <w:pPr>
        <w:pStyle w:val="WMOBodyText"/>
        <w:tabs>
          <w:tab w:val="left" w:pos="567"/>
        </w:tabs>
        <w:ind w:left="567" w:right="-170" w:hanging="560"/>
        <w:rPr>
          <w:lang w:val="es-ES"/>
        </w:rPr>
      </w:pPr>
      <w:r w:rsidRPr="00FB0A37">
        <w:rPr>
          <w:lang w:val="es-ES"/>
        </w:rPr>
        <w:lastRenderedPageBreak/>
        <w:t>5)</w:t>
      </w:r>
      <w:r w:rsidRPr="00FB0A37">
        <w:rPr>
          <w:lang w:val="es-ES"/>
        </w:rPr>
        <w:tab/>
      </w:r>
      <w:r w:rsidR="001D61FC">
        <w:rPr>
          <w:lang w:val="es-ES"/>
        </w:rPr>
        <w:t>preparando</w:t>
      </w:r>
      <w:r w:rsidR="00D255BE" w:rsidRPr="00D255BE">
        <w:rPr>
          <w:lang w:val="es-ES"/>
        </w:rPr>
        <w:t xml:space="preserve"> y </w:t>
      </w:r>
      <w:r w:rsidR="001D61FC">
        <w:rPr>
          <w:lang w:val="es-ES"/>
        </w:rPr>
        <w:t>diseminando</w:t>
      </w:r>
      <w:r w:rsidR="00D255BE" w:rsidRPr="00D255BE">
        <w:rPr>
          <w:lang w:val="es-ES"/>
        </w:rPr>
        <w:t xml:space="preserve"> continuamente material de información para mantener a los Miembros al corriente las actividades y los desafíos actuales y apoyar los esfuerzos de movilización de recursos. </w:t>
      </w:r>
      <w:del w:id="29" w:author="Eduardo RICO VILAR" w:date="2022-10-26T13:58:00Z">
        <w:r w:rsidR="00D255BE" w:rsidRPr="00D255BE" w:rsidDel="00C72477">
          <w:rPr>
            <w:i/>
            <w:lang w:val="es-ES"/>
          </w:rPr>
          <w:delText xml:space="preserve">[Alemania, </w:delText>
        </w:r>
        <w:r w:rsidR="00D255BE" w:rsidRPr="005004F8" w:rsidDel="00C72477">
          <w:rPr>
            <w:i/>
            <w:lang w:val="es-ES"/>
          </w:rPr>
          <w:delText xml:space="preserve">Reino Unido, </w:delText>
        </w:r>
        <w:r w:rsidR="00D255BE" w:rsidRPr="00D255BE" w:rsidDel="00C72477">
          <w:rPr>
            <w:i/>
            <w:lang w:val="es-ES"/>
          </w:rPr>
          <w:delText>con cambios de carácter editorial introducidos por la Secretaría]</w:delText>
        </w:r>
      </w:del>
    </w:p>
    <w:p w14:paraId="2C098546" w14:textId="1EB2D408" w:rsidR="00D255BE" w:rsidRDefault="00D255BE" w:rsidP="00FB0A37">
      <w:pPr>
        <w:pStyle w:val="WMOBodyText"/>
        <w:tabs>
          <w:tab w:val="left" w:pos="567"/>
        </w:tabs>
        <w:ind w:left="7" w:right="-170"/>
        <w:rPr>
          <w:ins w:id="30" w:author="Eduardo RICO VILAR" w:date="2022-10-26T14:16:00Z"/>
          <w:i/>
          <w:iCs/>
          <w:lang w:val="es-ES"/>
        </w:rPr>
      </w:pPr>
      <w:r>
        <w:rPr>
          <w:b/>
          <w:lang w:val="es-ES"/>
        </w:rPr>
        <w:t>Solicita</w:t>
      </w:r>
      <w:r w:rsidR="008520C6">
        <w:rPr>
          <w:b/>
          <w:lang w:val="es-ES"/>
        </w:rPr>
        <w:t xml:space="preserve"> </w:t>
      </w:r>
      <w:r w:rsidR="008520C6">
        <w:rPr>
          <w:lang w:val="es-ES"/>
        </w:rPr>
        <w:t xml:space="preserve">al Grupo de </w:t>
      </w:r>
      <w:r w:rsidR="006251A2">
        <w:rPr>
          <w:lang w:val="es-ES"/>
        </w:rPr>
        <w:t>G</w:t>
      </w:r>
      <w:r w:rsidR="008520C6">
        <w:rPr>
          <w:lang w:val="es-ES"/>
        </w:rPr>
        <w:t xml:space="preserve">estión de la SERCOM que colabore estrechamente con el Grupo de </w:t>
      </w:r>
      <w:r w:rsidR="00C43046">
        <w:rPr>
          <w:lang w:val="es-ES"/>
        </w:rPr>
        <w:t>G</w:t>
      </w:r>
      <w:r w:rsidR="008520C6">
        <w:rPr>
          <w:lang w:val="es-ES"/>
        </w:rPr>
        <w:t xml:space="preserve">estión de la </w:t>
      </w:r>
      <w:r w:rsidR="0091390C" w:rsidRPr="0091390C">
        <w:rPr>
          <w:lang w:val="es-ES"/>
        </w:rPr>
        <w:t>Comisión de Observaciones, Infraestructura y Sistemas de Información</w:t>
      </w:r>
      <w:r w:rsidR="0091390C">
        <w:rPr>
          <w:lang w:val="es-ES"/>
        </w:rPr>
        <w:t xml:space="preserve"> (INFCOM) y con la Junta de Investigación, las asociaciones regionales y otros órganos pertinentes para seguir desarrollando los elementos técnicos, científicos y tecnológicos contemplados en el Plan de Acción </w:t>
      </w:r>
      <w:r w:rsidR="00132EBB">
        <w:rPr>
          <w:lang w:val="es-ES"/>
        </w:rPr>
        <w:t>i</w:t>
      </w:r>
      <w:r w:rsidR="0091390C">
        <w:rPr>
          <w:lang w:val="es-ES"/>
        </w:rPr>
        <w:t xml:space="preserve">nicial de </w:t>
      </w:r>
      <w:r w:rsidR="00132EBB">
        <w:rPr>
          <w:lang w:val="es-ES"/>
        </w:rPr>
        <w:t xml:space="preserve">la iniciativa </w:t>
      </w:r>
      <w:r w:rsidR="0091390C">
        <w:rPr>
          <w:lang w:val="es-ES"/>
        </w:rPr>
        <w:t>Alertas Tempranas para Todos</w:t>
      </w:r>
      <w:r w:rsidR="001D61FC">
        <w:rPr>
          <w:lang w:val="es-ES"/>
        </w:rPr>
        <w:t xml:space="preserve">, elaborado por el </w:t>
      </w:r>
      <w:r w:rsidR="001D61FC" w:rsidRPr="00E56852">
        <w:rPr>
          <w:lang w:val="es-ES"/>
        </w:rPr>
        <w:t xml:space="preserve">Secretario General </w:t>
      </w:r>
      <w:ins w:id="31" w:author="Eduardo RICO VILAR" w:date="2022-10-26T13:59:00Z">
        <w:r w:rsidR="00CA1BB5">
          <w:rPr>
            <w:lang w:val="es-ES"/>
          </w:rPr>
          <w:t xml:space="preserve">de la OMM </w:t>
        </w:r>
      </w:ins>
      <w:ins w:id="32" w:author="Eduardo RICO VILAR" w:date="2022-10-26T14:00:00Z">
        <w:r w:rsidR="00A9519B" w:rsidRPr="00A9519B">
          <w:rPr>
            <w:i/>
            <w:iCs/>
            <w:lang w:val="es-ES"/>
          </w:rPr>
          <w:t>[Nueva Zelandia]</w:t>
        </w:r>
        <w:r w:rsidR="00A9519B">
          <w:rPr>
            <w:lang w:val="es-ES"/>
          </w:rPr>
          <w:t xml:space="preserve"> </w:t>
        </w:r>
      </w:ins>
      <w:r w:rsidR="001D61FC" w:rsidRPr="00E56852">
        <w:rPr>
          <w:lang w:val="es-ES"/>
        </w:rPr>
        <w:t>y que</w:t>
      </w:r>
      <w:r w:rsidR="001D61FC">
        <w:rPr>
          <w:lang w:val="es-ES"/>
        </w:rPr>
        <w:t xml:space="preserve"> se presentará </w:t>
      </w:r>
      <w:del w:id="33" w:author="Eduardo RICO VILAR" w:date="2022-10-26T14:00:00Z">
        <w:r w:rsidR="001D61FC" w:rsidDel="00A9519B">
          <w:rPr>
            <w:lang w:val="es-ES"/>
          </w:rPr>
          <w:delText xml:space="preserve">en la </w:delText>
        </w:r>
      </w:del>
      <w:ins w:id="34" w:author="Eduardo RICO VILAR" w:date="2022-10-26T14:00:00Z">
        <w:r w:rsidR="00A9519B">
          <w:rPr>
            <w:lang w:val="es-ES"/>
          </w:rPr>
          <w:t xml:space="preserve">al 27º período de sesiones de la </w:t>
        </w:r>
      </w:ins>
      <w:r w:rsidR="001D61FC">
        <w:rPr>
          <w:lang w:val="es-ES"/>
        </w:rPr>
        <w:t>Conferencia de las Partes</w:t>
      </w:r>
      <w:ins w:id="35" w:author="Eduardo RICO VILAR" w:date="2022-10-26T14:00:00Z">
        <w:r w:rsidR="00A9519B">
          <w:rPr>
            <w:lang w:val="es-ES"/>
          </w:rPr>
          <w:t xml:space="preserve"> (CP 27) en la Convención Marco de las Naciones Unidas sobre el Cambio Climático (CMNUCC)</w:t>
        </w:r>
      </w:ins>
      <w:r w:rsidR="001D61FC">
        <w:rPr>
          <w:lang w:val="es-ES"/>
        </w:rPr>
        <w:t>.</w:t>
      </w:r>
      <w:ins w:id="36" w:author="Eduardo RICO VILAR" w:date="2022-10-26T14:01:00Z">
        <w:r w:rsidR="00A9519B">
          <w:rPr>
            <w:lang w:val="es-ES"/>
          </w:rPr>
          <w:t xml:space="preserve"> </w:t>
        </w:r>
        <w:r w:rsidR="00CF24D9" w:rsidRPr="00A9519B">
          <w:rPr>
            <w:i/>
            <w:iCs/>
            <w:lang w:val="es-ES"/>
          </w:rPr>
          <w:t>[Polonia]</w:t>
        </w:r>
      </w:ins>
      <w:r w:rsidR="00CF24D9" w:rsidRPr="00EE0240" w:rsidDel="00EE0240">
        <w:rPr>
          <w:i/>
          <w:iCs/>
          <w:lang w:val="es-ES"/>
        </w:rPr>
        <w:t xml:space="preserve"> </w:t>
      </w:r>
      <w:del w:id="37" w:author="Eduardo RICO VILAR" w:date="2022-10-26T14:23:00Z">
        <w:r w:rsidR="005D1602" w:rsidRPr="00EE0240" w:rsidDel="00EE0240">
          <w:rPr>
            <w:i/>
            <w:iCs/>
            <w:lang w:val="es-ES"/>
          </w:rPr>
          <w:delText>[Comité de Redacción,</w:delText>
        </w:r>
        <w:r w:rsidR="009936DA" w:rsidRPr="00EE0240" w:rsidDel="00EE0240">
          <w:rPr>
            <w:i/>
            <w:iCs/>
            <w:lang w:val="es-ES"/>
          </w:rPr>
          <w:delText xml:space="preserve"> Reino Unido, con cambios de carácter editorial</w:delText>
        </w:r>
        <w:r w:rsidR="00EE0240" w:rsidRPr="00EE0240" w:rsidDel="00EE0240">
          <w:rPr>
            <w:i/>
            <w:iCs/>
            <w:lang w:val="es-ES"/>
          </w:rPr>
          <w:delText xml:space="preserve"> introducidos por la Secretaría</w:delText>
        </w:r>
        <w:r w:rsidR="005D1602" w:rsidRPr="00EE0240" w:rsidDel="00EE0240">
          <w:rPr>
            <w:i/>
            <w:iCs/>
            <w:lang w:val="es-ES"/>
          </w:rPr>
          <w:delText>]</w:delText>
        </w:r>
        <w:r w:rsidR="005D1602" w:rsidDel="00EE0240">
          <w:rPr>
            <w:lang w:val="es-ES"/>
          </w:rPr>
          <w:delText xml:space="preserve"> </w:delText>
        </w:r>
      </w:del>
    </w:p>
    <w:p w14:paraId="002DE814" w14:textId="7246B440" w:rsidR="001F37DD" w:rsidRPr="0023504D" w:rsidRDefault="0023504D" w:rsidP="00FB0A37">
      <w:pPr>
        <w:pStyle w:val="WMOBodyText"/>
        <w:tabs>
          <w:tab w:val="left" w:pos="567"/>
        </w:tabs>
        <w:ind w:left="7" w:right="-170"/>
        <w:rPr>
          <w:lang w:val="es-ES"/>
        </w:rPr>
      </w:pPr>
      <w:r w:rsidRPr="0023504D">
        <w:rPr>
          <w:b/>
          <w:bCs/>
          <w:lang w:val="es-ES"/>
        </w:rPr>
        <w:t xml:space="preserve">Solicita </w:t>
      </w:r>
      <w:ins w:id="38" w:author="Eduardo RICO VILAR" w:date="2022-10-26T14:16:00Z">
        <w:r>
          <w:rPr>
            <w:b/>
            <w:bCs/>
            <w:lang w:val="es-ES"/>
          </w:rPr>
          <w:t xml:space="preserve">también </w:t>
        </w:r>
        <w:r w:rsidRPr="0023504D">
          <w:rPr>
            <w:i/>
            <w:iCs/>
            <w:lang w:val="es-ES"/>
          </w:rPr>
          <w:t>[República Checa]</w:t>
        </w:r>
        <w:r>
          <w:rPr>
            <w:lang w:val="es-ES"/>
          </w:rPr>
          <w:t xml:space="preserve"> </w:t>
        </w:r>
      </w:ins>
      <w:r>
        <w:rPr>
          <w:lang w:val="es-ES"/>
        </w:rPr>
        <w:t xml:space="preserve">al presidente de la SERCOM que </w:t>
      </w:r>
      <w:r w:rsidR="00D2749A">
        <w:rPr>
          <w:lang w:val="es-ES"/>
        </w:rPr>
        <w:t>aproveche</w:t>
      </w:r>
      <w:r w:rsidR="00B8556D" w:rsidRPr="00B8556D">
        <w:rPr>
          <w:lang w:val="es-ES"/>
        </w:rPr>
        <w:t xml:space="preserve"> los resultados de es</w:t>
      </w:r>
      <w:r w:rsidR="009A507F">
        <w:rPr>
          <w:lang w:val="es-ES"/>
        </w:rPr>
        <w:t xml:space="preserve">a </w:t>
      </w:r>
      <w:r w:rsidR="009611D2">
        <w:rPr>
          <w:lang w:val="es-ES"/>
        </w:rPr>
        <w:t>colaborac</w:t>
      </w:r>
      <w:r w:rsidR="001166B7">
        <w:rPr>
          <w:lang w:val="es-ES"/>
        </w:rPr>
        <w:t>i</w:t>
      </w:r>
      <w:r w:rsidR="009611D2">
        <w:rPr>
          <w:lang w:val="es-ES"/>
        </w:rPr>
        <w:t>ón</w:t>
      </w:r>
      <w:r w:rsidR="009A507F">
        <w:rPr>
          <w:lang w:val="es-ES"/>
        </w:rPr>
        <w:t xml:space="preserve"> </w:t>
      </w:r>
      <w:r w:rsidR="00B8556D" w:rsidRPr="00B8556D">
        <w:rPr>
          <w:lang w:val="es-ES"/>
        </w:rPr>
        <w:t xml:space="preserve">para formular una recomendación </w:t>
      </w:r>
      <w:r w:rsidR="00FE0819">
        <w:rPr>
          <w:lang w:val="es-ES"/>
        </w:rPr>
        <w:t>destinada a la 76ª reunión del Consejo Ejecutivo</w:t>
      </w:r>
      <w:r w:rsidR="00EE4B59">
        <w:rPr>
          <w:lang w:val="es-ES"/>
        </w:rPr>
        <w:t>,</w:t>
      </w:r>
      <w:r w:rsidR="00FE0819">
        <w:rPr>
          <w:lang w:val="es-ES"/>
        </w:rPr>
        <w:t xml:space="preserve"> </w:t>
      </w:r>
      <w:r w:rsidR="00994A48">
        <w:rPr>
          <w:lang w:val="es-ES"/>
        </w:rPr>
        <w:t xml:space="preserve">en la que se aborden </w:t>
      </w:r>
      <w:r w:rsidR="00B8556D" w:rsidRPr="00B8556D">
        <w:rPr>
          <w:lang w:val="es-ES"/>
        </w:rPr>
        <w:t>las actividades prioritarias, las estructuras de los órganos subsidiarios propuest</w:t>
      </w:r>
      <w:r w:rsidR="000E5EC2">
        <w:rPr>
          <w:lang w:val="es-ES"/>
        </w:rPr>
        <w:t>a</w:t>
      </w:r>
      <w:r w:rsidR="00B8556D" w:rsidRPr="00B8556D">
        <w:rPr>
          <w:lang w:val="es-ES"/>
        </w:rPr>
        <w:t>s y las asociaciones de apoyo necesarias</w:t>
      </w:r>
      <w:r w:rsidR="006E108F">
        <w:rPr>
          <w:lang w:val="es-ES"/>
        </w:rPr>
        <w:t>,</w:t>
      </w:r>
      <w:r w:rsidR="00B8556D" w:rsidRPr="00B8556D">
        <w:rPr>
          <w:lang w:val="es-ES"/>
        </w:rPr>
        <w:t xml:space="preserve"> </w:t>
      </w:r>
      <w:r w:rsidR="00023EAC">
        <w:rPr>
          <w:lang w:val="es-ES"/>
        </w:rPr>
        <w:t xml:space="preserve">al objeto de </w:t>
      </w:r>
      <w:r w:rsidR="00B8556D" w:rsidRPr="00B8556D">
        <w:rPr>
          <w:lang w:val="es-ES"/>
        </w:rPr>
        <w:t>foment</w:t>
      </w:r>
      <w:r w:rsidR="00023EAC">
        <w:rPr>
          <w:lang w:val="es-ES"/>
        </w:rPr>
        <w:t>ar</w:t>
      </w:r>
      <w:r w:rsidR="006E108F">
        <w:rPr>
          <w:lang w:val="es-ES"/>
        </w:rPr>
        <w:t xml:space="preserve"> </w:t>
      </w:r>
      <w:r w:rsidR="00B8556D" w:rsidRPr="00B8556D">
        <w:rPr>
          <w:lang w:val="es-ES"/>
        </w:rPr>
        <w:t xml:space="preserve">la aplicación satisfactoria de los cuatro pilares de los sistemas de alerta temprana </w:t>
      </w:r>
      <w:r w:rsidR="0057183D">
        <w:rPr>
          <w:lang w:val="es-ES"/>
        </w:rPr>
        <w:t xml:space="preserve">de peligros </w:t>
      </w:r>
      <w:r w:rsidR="00B8556D" w:rsidRPr="00B8556D">
        <w:rPr>
          <w:lang w:val="es-ES"/>
        </w:rPr>
        <w:t>m</w:t>
      </w:r>
      <w:r w:rsidR="0057183D">
        <w:rPr>
          <w:lang w:val="es-ES"/>
        </w:rPr>
        <w:t>ú</w:t>
      </w:r>
      <w:r w:rsidR="00B8556D" w:rsidRPr="00B8556D">
        <w:rPr>
          <w:lang w:val="es-ES"/>
        </w:rPr>
        <w:t>ltipl</w:t>
      </w:r>
      <w:r w:rsidR="0057183D">
        <w:rPr>
          <w:lang w:val="es-ES"/>
        </w:rPr>
        <w:t xml:space="preserve">es </w:t>
      </w:r>
      <w:r w:rsidR="00B8556D" w:rsidRPr="00B8556D">
        <w:rPr>
          <w:lang w:val="es-ES"/>
        </w:rPr>
        <w:t xml:space="preserve">centrados en las personas </w:t>
      </w:r>
      <w:r w:rsidR="00BB0D09">
        <w:rPr>
          <w:lang w:val="es-ES"/>
        </w:rPr>
        <w:t>—</w:t>
      </w:r>
      <w:r w:rsidR="00B8556D" w:rsidRPr="00B8556D">
        <w:rPr>
          <w:lang w:val="es-ES"/>
        </w:rPr>
        <w:t>conocimiento y gestión de los riesgos, observaciones y pr</w:t>
      </w:r>
      <w:r w:rsidR="00023EAC">
        <w:rPr>
          <w:lang w:val="es-ES"/>
        </w:rPr>
        <w:t>onósticos</w:t>
      </w:r>
      <w:r w:rsidR="00B8556D" w:rsidRPr="00B8556D">
        <w:rPr>
          <w:lang w:val="es-ES"/>
        </w:rPr>
        <w:t xml:space="preserve">, preparación para </w:t>
      </w:r>
      <w:r w:rsidR="000C2502">
        <w:rPr>
          <w:lang w:val="es-ES"/>
        </w:rPr>
        <w:t>las actividades de respuesta</w:t>
      </w:r>
      <w:r w:rsidR="00C9755B">
        <w:rPr>
          <w:lang w:val="es-ES"/>
        </w:rPr>
        <w:t>,</w:t>
      </w:r>
      <w:r w:rsidR="000C2502">
        <w:rPr>
          <w:lang w:val="es-ES"/>
        </w:rPr>
        <w:t xml:space="preserve"> </w:t>
      </w:r>
      <w:r w:rsidR="00B8556D" w:rsidRPr="00B8556D">
        <w:rPr>
          <w:lang w:val="es-ES"/>
        </w:rPr>
        <w:t>y difusión y comunicación de alertas</w:t>
      </w:r>
      <w:r w:rsidR="00BB0D09">
        <w:rPr>
          <w:lang w:val="es-ES"/>
        </w:rPr>
        <w:t>—</w:t>
      </w:r>
      <w:ins w:id="39" w:author="Eduardo RICO VILAR" w:date="2022-10-26T14:53:00Z">
        <w:r w:rsidR="006B704A">
          <w:rPr>
            <w:lang w:val="es-ES"/>
          </w:rPr>
          <w:t>,</w:t>
        </w:r>
      </w:ins>
      <w:ins w:id="40" w:author="Eduardo RICO VILAR" w:date="2022-10-26T14:54:00Z">
        <w:r w:rsidR="006B704A">
          <w:rPr>
            <w:lang w:val="es-ES"/>
          </w:rPr>
          <w:t xml:space="preserve"> </w:t>
        </w:r>
      </w:ins>
      <w:ins w:id="41" w:author="Eduardo RICO VILAR" w:date="2022-10-26T14:43:00Z">
        <w:r w:rsidR="00E64ABA">
          <w:rPr>
            <w:lang w:val="es-ES"/>
          </w:rPr>
          <w:t xml:space="preserve">prestando </w:t>
        </w:r>
      </w:ins>
      <w:ins w:id="42" w:author="Eduardo RICO VILAR" w:date="2022-10-26T14:33:00Z">
        <w:r w:rsidR="00635FDB" w:rsidRPr="00B8556D">
          <w:rPr>
            <w:lang w:val="es-ES"/>
          </w:rPr>
          <w:t>especial atención a los países</w:t>
        </w:r>
        <w:r w:rsidR="00635FDB">
          <w:rPr>
            <w:lang w:val="es-ES"/>
          </w:rPr>
          <w:t xml:space="preserve"> o </w:t>
        </w:r>
        <w:r w:rsidR="00635FDB" w:rsidRPr="00B8556D">
          <w:rPr>
            <w:lang w:val="es-ES"/>
          </w:rPr>
          <w:t xml:space="preserve">territorios más vulnerables, </w:t>
        </w:r>
      </w:ins>
      <w:ins w:id="43" w:author="Eduardo RICO VILAR" w:date="2022-10-26T14:34:00Z">
        <w:r w:rsidR="00635FDB" w:rsidRPr="00635FDB">
          <w:rPr>
            <w:i/>
            <w:iCs/>
            <w:lang w:val="es-ES"/>
          </w:rPr>
          <w:t>[Australia]</w:t>
        </w:r>
        <w:r w:rsidR="00635FDB">
          <w:rPr>
            <w:lang w:val="es-ES"/>
          </w:rPr>
          <w:t xml:space="preserve"> </w:t>
        </w:r>
      </w:ins>
      <w:r w:rsidR="00B8556D" w:rsidRPr="00B8556D">
        <w:rPr>
          <w:lang w:val="es-ES"/>
        </w:rPr>
        <w:t xml:space="preserve">como elementos clave del Plan de Acción de </w:t>
      </w:r>
      <w:r w:rsidR="00DE6439">
        <w:rPr>
          <w:lang w:val="es-ES"/>
        </w:rPr>
        <w:t xml:space="preserve">la iniciativa </w:t>
      </w:r>
      <w:r w:rsidR="00B8556D" w:rsidRPr="00B8556D">
        <w:rPr>
          <w:lang w:val="es-ES"/>
        </w:rPr>
        <w:t>Alerta Temprana para Todos;</w:t>
      </w:r>
      <w:r w:rsidR="005346E6">
        <w:rPr>
          <w:lang w:val="es-ES"/>
        </w:rPr>
        <w:t xml:space="preserve"> </w:t>
      </w:r>
      <w:del w:id="44" w:author="Eduardo RICO VILAR" w:date="2022-10-26T14:23:00Z">
        <w:r w:rsidR="005346E6" w:rsidRPr="00EE0240" w:rsidDel="00EE0240">
          <w:rPr>
            <w:i/>
            <w:iCs/>
            <w:lang w:val="es-ES"/>
          </w:rPr>
          <w:delText>[Comité de Redacción, Reino Unido, con cambios de carácter editorial introducidos por la Secretaría]</w:delText>
        </w:r>
      </w:del>
    </w:p>
    <w:p w14:paraId="45F79DEA" w14:textId="13A1AE7F" w:rsidR="001D61FC" w:rsidRDefault="001D61FC" w:rsidP="00FB0A37">
      <w:pPr>
        <w:pStyle w:val="WMOBodyText"/>
        <w:tabs>
          <w:tab w:val="left" w:pos="567"/>
        </w:tabs>
        <w:ind w:right="-170"/>
        <w:rPr>
          <w:i/>
          <w:lang w:val="es-ES"/>
        </w:rPr>
      </w:pPr>
      <w:r>
        <w:rPr>
          <w:b/>
          <w:bCs/>
          <w:lang w:val="es-ES"/>
        </w:rPr>
        <w:t xml:space="preserve">Invita </w:t>
      </w:r>
      <w:r>
        <w:rPr>
          <w:bCs/>
          <w:lang w:val="es-ES"/>
        </w:rPr>
        <w:t xml:space="preserve">al Secretario General de la OMM a que </w:t>
      </w:r>
      <w:ins w:id="45" w:author="Eduardo RICO VILAR" w:date="2022-10-26T14:02:00Z">
        <w:r w:rsidR="004B1CE9">
          <w:rPr>
            <w:bCs/>
            <w:lang w:val="es-ES"/>
          </w:rPr>
          <w:t xml:space="preserve">proporcione los recursos necesarios para respaldar </w:t>
        </w:r>
      </w:ins>
      <w:del w:id="46" w:author="Eduardo RICO VILAR" w:date="2022-10-26T14:02:00Z">
        <w:r w:rsidR="008E1AD0" w:rsidDel="00276520">
          <w:rPr>
            <w:bCs/>
            <w:lang w:val="es-ES"/>
          </w:rPr>
          <w:delText xml:space="preserve">preste apoyo a </w:delText>
        </w:r>
      </w:del>
      <w:ins w:id="47" w:author="Eduardo RICO VILAR" w:date="2022-10-26T14:02:00Z">
        <w:r w:rsidR="00276520" w:rsidRPr="00276520">
          <w:rPr>
            <w:bCs/>
            <w:i/>
            <w:iCs/>
            <w:lang w:val="es-ES"/>
          </w:rPr>
          <w:t>[presidente de la SERCOM]</w:t>
        </w:r>
        <w:r w:rsidR="00276520">
          <w:rPr>
            <w:bCs/>
            <w:lang w:val="es-ES"/>
          </w:rPr>
          <w:t xml:space="preserve"> </w:t>
        </w:r>
      </w:ins>
      <w:r w:rsidR="008E1AD0">
        <w:rPr>
          <w:bCs/>
          <w:lang w:val="es-ES"/>
        </w:rPr>
        <w:t xml:space="preserve">estas actividades. </w:t>
      </w:r>
      <w:del w:id="48" w:author="Eduardo RICO VILAR" w:date="2022-10-26T14:02:00Z">
        <w:r w:rsidR="008E1AD0" w:rsidDel="00F55525">
          <w:rPr>
            <w:bCs/>
            <w:i/>
            <w:lang w:val="es-ES"/>
          </w:rPr>
          <w:delText xml:space="preserve">[Alemania, </w:delText>
        </w:r>
        <w:r w:rsidR="008E1AD0" w:rsidRPr="005004F8" w:rsidDel="00F55525">
          <w:rPr>
            <w:i/>
            <w:lang w:val="es-ES"/>
          </w:rPr>
          <w:delText>con cambios de carácter editorial introducidos por la Secretaría]</w:delText>
        </w:r>
      </w:del>
    </w:p>
    <w:p w14:paraId="3CAFEC85" w14:textId="6BC90993" w:rsidR="005346E6" w:rsidRPr="00FB0A37" w:rsidRDefault="005346E6" w:rsidP="00FB0A37">
      <w:pPr>
        <w:pStyle w:val="WMOBodyText"/>
        <w:tabs>
          <w:tab w:val="left" w:pos="567"/>
        </w:tabs>
        <w:ind w:right="-170"/>
        <w:rPr>
          <w:lang w:val="es-ES"/>
        </w:rPr>
      </w:pPr>
      <w:del w:id="49" w:author="Eduardo RICO VILAR" w:date="2022-10-26T14:23:00Z">
        <w:r w:rsidRPr="00EE0240" w:rsidDel="00EE0240">
          <w:rPr>
            <w:i/>
            <w:iCs/>
            <w:lang w:val="es-ES"/>
          </w:rPr>
          <w:delText>[Comité de Redacción]</w:delText>
        </w:r>
      </w:del>
    </w:p>
    <w:p w14:paraId="16BB4E32" w14:textId="77777777" w:rsidR="001527A3" w:rsidRPr="008E04E5" w:rsidRDefault="001527A3" w:rsidP="001527A3">
      <w:pPr>
        <w:spacing w:before="480"/>
        <w:jc w:val="center"/>
        <w:rPr>
          <w:lang w:val="es-ES"/>
        </w:rPr>
      </w:pPr>
      <w:r w:rsidRPr="008E04E5">
        <w:rPr>
          <w:lang w:val="es-ES"/>
        </w:rPr>
        <w:t>______________</w:t>
      </w:r>
    </w:p>
    <w:sectPr w:rsidR="001527A3" w:rsidRPr="008E04E5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40D7" w14:textId="77777777" w:rsidR="004614B1" w:rsidRDefault="004614B1">
      <w:r>
        <w:separator/>
      </w:r>
    </w:p>
    <w:p w14:paraId="0CDC570B" w14:textId="77777777" w:rsidR="004614B1" w:rsidRDefault="004614B1"/>
    <w:p w14:paraId="7C03F9CA" w14:textId="77777777" w:rsidR="004614B1" w:rsidRDefault="004614B1"/>
  </w:endnote>
  <w:endnote w:type="continuationSeparator" w:id="0">
    <w:p w14:paraId="793B3330" w14:textId="77777777" w:rsidR="004614B1" w:rsidRDefault="004614B1">
      <w:r>
        <w:continuationSeparator/>
      </w:r>
    </w:p>
    <w:p w14:paraId="6F27A83A" w14:textId="77777777" w:rsidR="004614B1" w:rsidRDefault="004614B1"/>
    <w:p w14:paraId="5F6DB992" w14:textId="77777777" w:rsidR="004614B1" w:rsidRDefault="00461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136C" w14:textId="77777777" w:rsidR="004614B1" w:rsidRDefault="004614B1">
      <w:r>
        <w:separator/>
      </w:r>
    </w:p>
  </w:footnote>
  <w:footnote w:type="continuationSeparator" w:id="0">
    <w:p w14:paraId="05D97103" w14:textId="77777777" w:rsidR="004614B1" w:rsidRDefault="004614B1">
      <w:r>
        <w:continuationSeparator/>
      </w:r>
    </w:p>
    <w:p w14:paraId="01D12376" w14:textId="77777777" w:rsidR="004614B1" w:rsidRDefault="004614B1"/>
    <w:p w14:paraId="4F4A0F27" w14:textId="77777777" w:rsidR="004614B1" w:rsidRDefault="00461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FB0A" w14:textId="33D200A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381DDE">
      <w:rPr>
        <w:lang w:val="es-ES"/>
      </w:rPr>
      <w:t>5.6(1)</w:t>
    </w:r>
    <w:r w:rsidR="0020095E" w:rsidRPr="0092449A">
      <w:rPr>
        <w:lang w:val="es-ES"/>
      </w:rPr>
      <w:t xml:space="preserve">, </w:t>
    </w:r>
    <w:del w:id="50" w:author="Eduardo RICO VILAR" w:date="2022-10-26T13:56:00Z">
      <w:r w:rsidR="00943155" w:rsidDel="00FB0A37">
        <w:rPr>
          <w:lang w:val="es-ES"/>
        </w:rPr>
        <w:delText>VERSIÓN 2</w:delText>
      </w:r>
    </w:del>
    <w:ins w:id="51" w:author="Eduardo RICO VILAR" w:date="2022-10-26T13:56:00Z">
      <w:r w:rsidR="00FB0A37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43466A"/>
    <w:multiLevelType w:val="hybridMultilevel"/>
    <w:tmpl w:val="5130F6D0"/>
    <w:lvl w:ilvl="0" w:tplc="94D06B50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40"/>
  </w:num>
  <w:num w:numId="33">
    <w:abstractNumId w:val="38"/>
  </w:num>
  <w:num w:numId="34">
    <w:abstractNumId w:val="24"/>
  </w:num>
  <w:num w:numId="35">
    <w:abstractNumId w:val="26"/>
  </w:num>
  <w:num w:numId="36">
    <w:abstractNumId w:val="44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2"/>
  </w:num>
  <w:num w:numId="43">
    <w:abstractNumId w:val="16"/>
  </w:num>
  <w:num w:numId="44">
    <w:abstractNumId w:val="28"/>
  </w:num>
  <w:num w:numId="45">
    <w:abstractNumId w:val="39"/>
  </w:num>
  <w:num w:numId="46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E"/>
    <w:rsid w:val="0001558A"/>
    <w:rsid w:val="000206A8"/>
    <w:rsid w:val="00023EAC"/>
    <w:rsid w:val="0003137A"/>
    <w:rsid w:val="00032E6C"/>
    <w:rsid w:val="00035A6A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13EA"/>
    <w:rsid w:val="00095E48"/>
    <w:rsid w:val="000A69BF"/>
    <w:rsid w:val="000B4566"/>
    <w:rsid w:val="000C225A"/>
    <w:rsid w:val="000C2502"/>
    <w:rsid w:val="000C6781"/>
    <w:rsid w:val="000E4AB7"/>
    <w:rsid w:val="000E5EC2"/>
    <w:rsid w:val="000E633D"/>
    <w:rsid w:val="000F5E49"/>
    <w:rsid w:val="000F7A87"/>
    <w:rsid w:val="00105D2E"/>
    <w:rsid w:val="00111BFD"/>
    <w:rsid w:val="0011498B"/>
    <w:rsid w:val="001166B7"/>
    <w:rsid w:val="00120147"/>
    <w:rsid w:val="0012312A"/>
    <w:rsid w:val="00123140"/>
    <w:rsid w:val="00123D94"/>
    <w:rsid w:val="00125F4D"/>
    <w:rsid w:val="00132EBB"/>
    <w:rsid w:val="00147566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1FC"/>
    <w:rsid w:val="001D6302"/>
    <w:rsid w:val="001E1DAC"/>
    <w:rsid w:val="001E740C"/>
    <w:rsid w:val="001E7DD0"/>
    <w:rsid w:val="001F1BDA"/>
    <w:rsid w:val="001F37DD"/>
    <w:rsid w:val="001F6EFA"/>
    <w:rsid w:val="0020095E"/>
    <w:rsid w:val="00204109"/>
    <w:rsid w:val="00210D30"/>
    <w:rsid w:val="002204FD"/>
    <w:rsid w:val="00226BDF"/>
    <w:rsid w:val="002308B5"/>
    <w:rsid w:val="00234A34"/>
    <w:rsid w:val="0023504D"/>
    <w:rsid w:val="00237D44"/>
    <w:rsid w:val="0025255D"/>
    <w:rsid w:val="00255EE3"/>
    <w:rsid w:val="00266262"/>
    <w:rsid w:val="00270480"/>
    <w:rsid w:val="00276520"/>
    <w:rsid w:val="002779AF"/>
    <w:rsid w:val="002823D8"/>
    <w:rsid w:val="0028531A"/>
    <w:rsid w:val="00285446"/>
    <w:rsid w:val="00290495"/>
    <w:rsid w:val="00295593"/>
    <w:rsid w:val="002A354F"/>
    <w:rsid w:val="002A386C"/>
    <w:rsid w:val="002B10E6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2585"/>
    <w:rsid w:val="00371CF1"/>
    <w:rsid w:val="003750C1"/>
    <w:rsid w:val="00380AF7"/>
    <w:rsid w:val="00381DDE"/>
    <w:rsid w:val="00394A05"/>
    <w:rsid w:val="00397770"/>
    <w:rsid w:val="00397880"/>
    <w:rsid w:val="00397E5E"/>
    <w:rsid w:val="003A6E1C"/>
    <w:rsid w:val="003A7016"/>
    <w:rsid w:val="003C17A5"/>
    <w:rsid w:val="003C36AF"/>
    <w:rsid w:val="003D1552"/>
    <w:rsid w:val="003D5A17"/>
    <w:rsid w:val="003E28A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14B1"/>
    <w:rsid w:val="0046344E"/>
    <w:rsid w:val="004667E7"/>
    <w:rsid w:val="00466CE6"/>
    <w:rsid w:val="00475797"/>
    <w:rsid w:val="0049253B"/>
    <w:rsid w:val="004A140B"/>
    <w:rsid w:val="004A4FE7"/>
    <w:rsid w:val="004A6403"/>
    <w:rsid w:val="004B1CE9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6E6"/>
    <w:rsid w:val="00534F2D"/>
    <w:rsid w:val="00536B2E"/>
    <w:rsid w:val="00544D1C"/>
    <w:rsid w:val="00546D8E"/>
    <w:rsid w:val="00553738"/>
    <w:rsid w:val="0057183D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602"/>
    <w:rsid w:val="005D1EE8"/>
    <w:rsid w:val="005D56AE"/>
    <w:rsid w:val="005D666D"/>
    <w:rsid w:val="005E3A59"/>
    <w:rsid w:val="00604802"/>
    <w:rsid w:val="00615AB0"/>
    <w:rsid w:val="0061778C"/>
    <w:rsid w:val="006251A2"/>
    <w:rsid w:val="006277A1"/>
    <w:rsid w:val="00635FDB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B704A"/>
    <w:rsid w:val="006D0310"/>
    <w:rsid w:val="006D2009"/>
    <w:rsid w:val="006D5576"/>
    <w:rsid w:val="006E108F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694A"/>
    <w:rsid w:val="007C212A"/>
    <w:rsid w:val="007D650E"/>
    <w:rsid w:val="007E7D21"/>
    <w:rsid w:val="007F44EB"/>
    <w:rsid w:val="007F482F"/>
    <w:rsid w:val="007F50A3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20C6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08B1"/>
    <w:rsid w:val="008C4337"/>
    <w:rsid w:val="008C4F06"/>
    <w:rsid w:val="008E04E5"/>
    <w:rsid w:val="008E0A57"/>
    <w:rsid w:val="008E1AD0"/>
    <w:rsid w:val="008E1E4A"/>
    <w:rsid w:val="008E6BF3"/>
    <w:rsid w:val="008F0615"/>
    <w:rsid w:val="008F103E"/>
    <w:rsid w:val="008F1FDB"/>
    <w:rsid w:val="008F36FB"/>
    <w:rsid w:val="0090427F"/>
    <w:rsid w:val="00911E6E"/>
    <w:rsid w:val="0091390C"/>
    <w:rsid w:val="00920506"/>
    <w:rsid w:val="00922636"/>
    <w:rsid w:val="009232A4"/>
    <w:rsid w:val="0092449A"/>
    <w:rsid w:val="00931DEB"/>
    <w:rsid w:val="00933957"/>
    <w:rsid w:val="009363B6"/>
    <w:rsid w:val="00943155"/>
    <w:rsid w:val="00950605"/>
    <w:rsid w:val="00952233"/>
    <w:rsid w:val="00954D66"/>
    <w:rsid w:val="009611D2"/>
    <w:rsid w:val="00963F8F"/>
    <w:rsid w:val="00973C62"/>
    <w:rsid w:val="00975D76"/>
    <w:rsid w:val="00982E51"/>
    <w:rsid w:val="009874B9"/>
    <w:rsid w:val="00993581"/>
    <w:rsid w:val="009936DA"/>
    <w:rsid w:val="00994A48"/>
    <w:rsid w:val="009A288C"/>
    <w:rsid w:val="009A507F"/>
    <w:rsid w:val="009A64C1"/>
    <w:rsid w:val="009B6697"/>
    <w:rsid w:val="009C2EA4"/>
    <w:rsid w:val="009C4C04"/>
    <w:rsid w:val="009C582E"/>
    <w:rsid w:val="009D2D78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22D4"/>
    <w:rsid w:val="00A874EF"/>
    <w:rsid w:val="00A9519B"/>
    <w:rsid w:val="00A95415"/>
    <w:rsid w:val="00A97E81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467DA"/>
    <w:rsid w:val="00B5229B"/>
    <w:rsid w:val="00B548A2"/>
    <w:rsid w:val="00B56934"/>
    <w:rsid w:val="00B62F03"/>
    <w:rsid w:val="00B67E06"/>
    <w:rsid w:val="00B72444"/>
    <w:rsid w:val="00B8556D"/>
    <w:rsid w:val="00B93B62"/>
    <w:rsid w:val="00B953D1"/>
    <w:rsid w:val="00BA30D0"/>
    <w:rsid w:val="00BA4438"/>
    <w:rsid w:val="00BA7E19"/>
    <w:rsid w:val="00BB0D09"/>
    <w:rsid w:val="00BB0D32"/>
    <w:rsid w:val="00BC2C42"/>
    <w:rsid w:val="00BC76B5"/>
    <w:rsid w:val="00BD5420"/>
    <w:rsid w:val="00BD5C33"/>
    <w:rsid w:val="00BD7A2E"/>
    <w:rsid w:val="00BE5865"/>
    <w:rsid w:val="00BF2B0A"/>
    <w:rsid w:val="00C0274D"/>
    <w:rsid w:val="00C04BD2"/>
    <w:rsid w:val="00C13EEC"/>
    <w:rsid w:val="00C14689"/>
    <w:rsid w:val="00C156A4"/>
    <w:rsid w:val="00C20FAA"/>
    <w:rsid w:val="00C2459D"/>
    <w:rsid w:val="00C316F1"/>
    <w:rsid w:val="00C42C95"/>
    <w:rsid w:val="00C43046"/>
    <w:rsid w:val="00C4420E"/>
    <w:rsid w:val="00C4470F"/>
    <w:rsid w:val="00C55E5B"/>
    <w:rsid w:val="00C57D64"/>
    <w:rsid w:val="00C62739"/>
    <w:rsid w:val="00C720A4"/>
    <w:rsid w:val="00C72477"/>
    <w:rsid w:val="00C7611C"/>
    <w:rsid w:val="00C94097"/>
    <w:rsid w:val="00C945D9"/>
    <w:rsid w:val="00C96D5B"/>
    <w:rsid w:val="00C9755B"/>
    <w:rsid w:val="00CA0DF8"/>
    <w:rsid w:val="00CA1BB5"/>
    <w:rsid w:val="00CA4269"/>
    <w:rsid w:val="00CA7330"/>
    <w:rsid w:val="00CB1C84"/>
    <w:rsid w:val="00CB64F0"/>
    <w:rsid w:val="00CB6BA8"/>
    <w:rsid w:val="00CC2909"/>
    <w:rsid w:val="00CC506C"/>
    <w:rsid w:val="00CD0549"/>
    <w:rsid w:val="00CD3049"/>
    <w:rsid w:val="00CF24D9"/>
    <w:rsid w:val="00CF40BF"/>
    <w:rsid w:val="00CF47B3"/>
    <w:rsid w:val="00D05E6F"/>
    <w:rsid w:val="00D24F2A"/>
    <w:rsid w:val="00D255BE"/>
    <w:rsid w:val="00D2749A"/>
    <w:rsid w:val="00D27929"/>
    <w:rsid w:val="00D33442"/>
    <w:rsid w:val="00D408C9"/>
    <w:rsid w:val="00D44BAD"/>
    <w:rsid w:val="00D45B55"/>
    <w:rsid w:val="00D51E4F"/>
    <w:rsid w:val="00D60780"/>
    <w:rsid w:val="00D7097B"/>
    <w:rsid w:val="00D912E2"/>
    <w:rsid w:val="00D91DFA"/>
    <w:rsid w:val="00D96304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6439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56852"/>
    <w:rsid w:val="00E64ABA"/>
    <w:rsid w:val="00E7151C"/>
    <w:rsid w:val="00E802A2"/>
    <w:rsid w:val="00E85C0B"/>
    <w:rsid w:val="00EB13D7"/>
    <w:rsid w:val="00EB1E83"/>
    <w:rsid w:val="00EB2975"/>
    <w:rsid w:val="00EC0376"/>
    <w:rsid w:val="00EC0421"/>
    <w:rsid w:val="00EC0776"/>
    <w:rsid w:val="00ED22CB"/>
    <w:rsid w:val="00ED39E7"/>
    <w:rsid w:val="00ED67AF"/>
    <w:rsid w:val="00EE0240"/>
    <w:rsid w:val="00EE128C"/>
    <w:rsid w:val="00EE4B59"/>
    <w:rsid w:val="00EE4C48"/>
    <w:rsid w:val="00EF66D9"/>
    <w:rsid w:val="00EF68E3"/>
    <w:rsid w:val="00EF6BA5"/>
    <w:rsid w:val="00EF780D"/>
    <w:rsid w:val="00EF7A98"/>
    <w:rsid w:val="00F0267E"/>
    <w:rsid w:val="00F11B47"/>
    <w:rsid w:val="00F1219F"/>
    <w:rsid w:val="00F204C9"/>
    <w:rsid w:val="00F20EC0"/>
    <w:rsid w:val="00F21ABD"/>
    <w:rsid w:val="00F25D8D"/>
    <w:rsid w:val="00F3781F"/>
    <w:rsid w:val="00F44CCB"/>
    <w:rsid w:val="00F474C9"/>
    <w:rsid w:val="00F5126B"/>
    <w:rsid w:val="00F54CE7"/>
    <w:rsid w:val="00F54EA3"/>
    <w:rsid w:val="00F55525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0A37"/>
    <w:rsid w:val="00FB54CC"/>
    <w:rsid w:val="00FB6E16"/>
    <w:rsid w:val="00FD1A37"/>
    <w:rsid w:val="00FD4E5B"/>
    <w:rsid w:val="00FE0819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33003E1"/>
  <w15:docId w15:val="{10966DA2-6661-4270-8803-BB00E69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8" Type="http://schemas.openxmlformats.org/officeDocument/2006/relationships/hyperlink" Target="https://www.water-climate-coalition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ublic.wmo.int/es/d%C3%ADa-meteorol%C3%B3gico-mundial-2022-alerta-temprana-y-acci%C3%B3n-temprana" TargetMode="External"/><Relationship Id="rId17" Type="http://schemas.openxmlformats.org/officeDocument/2006/relationships/hyperlink" Target="https://alliancehydromet.org/sof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rews-initiative.org/en" TargetMode="External"/><Relationship Id="rId20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drr/gmas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alliancehydromet.org/soff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2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5351-9EA0-43EA-A1BC-09E620D11EE1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2818DC-6F95-443F-8F9D-565E72A4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41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12852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2</cp:revision>
  <cp:lastPrinted>2013-03-12T09:27:00Z</cp:lastPrinted>
  <dcterms:created xsi:type="dcterms:W3CDTF">2022-10-26T11:56:00Z</dcterms:created>
  <dcterms:modified xsi:type="dcterms:W3CDTF">2022-10-26T13:11:00Z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